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Pr="00A25235" w:rsidR="004E4596" w14:paraId="2B517734" w14:textId="77777777">
        <w:tc>
          <w:tcPr>
            <w:tcW w:w="9576" w:type="dxa"/>
          </w:tcPr>
          <w:p w:rsidRPr="004338A5" w:rsidR="004E4596" w:rsidRDefault="004E4596" w14:paraId="552ABDCD" w14:textId="77777777">
            <w:pPr>
              <w:pStyle w:val="NoSpacing"/>
              <w:jc w:val="center"/>
              <w:rPr>
                <w:rFonts w:asciiTheme="minorHAnsi" w:hAnsiTheme="minorHAnsi" w:cstheme="minorHAnsi"/>
                <w:sz w:val="32"/>
                <w:szCs w:val="32"/>
              </w:rPr>
            </w:pPr>
          </w:p>
          <w:p w:rsidRPr="004338A5" w:rsidR="004E4596" w:rsidRDefault="004E4596" w14:paraId="63C04CD8" w14:textId="77777777">
            <w:pPr>
              <w:pStyle w:val="NoSpacing"/>
              <w:jc w:val="center"/>
              <w:rPr>
                <w:rFonts w:asciiTheme="minorHAnsi" w:hAnsiTheme="minorHAnsi" w:cstheme="minorHAnsi"/>
                <w:sz w:val="32"/>
                <w:szCs w:val="32"/>
              </w:rPr>
            </w:pPr>
          </w:p>
          <w:p w:rsidRPr="004338A5" w:rsidR="004E4596" w:rsidRDefault="00DA6C29" w14:paraId="6350DF78" w14:textId="6369311C">
            <w:pPr>
              <w:pStyle w:val="NoSpacing"/>
              <w:jc w:val="center"/>
              <w:rPr>
                <w:rFonts w:asciiTheme="minorHAnsi" w:hAnsiTheme="minorHAnsi" w:cstheme="minorHAnsi"/>
                <w:sz w:val="32"/>
                <w:szCs w:val="32"/>
              </w:rPr>
            </w:pPr>
            <w:del w:author="Natalia Marin" w:date="2025-01-10T04:16:00Z" w16du:dateUtc="2025-01-10T09:16:00Z" w:id="0">
              <w:r w:rsidDel="001B29C9">
                <w:rPr>
                  <w:rFonts w:asciiTheme="minorHAnsi" w:hAnsiTheme="minorHAnsi" w:cstheme="minorHAnsi"/>
                  <w:sz w:val="32"/>
                  <w:szCs w:val="32"/>
                </w:rPr>
                <w:delText>Month YYYY</w:delText>
              </w:r>
            </w:del>
            <w:ins w:author="Natalia Marin" w:date="2025-01-10T04:16:00Z" w16du:dateUtc="2025-01-10T09:16:00Z" w:id="1">
              <w:r w:rsidR="001B29C9">
                <w:rPr>
                  <w:rFonts w:asciiTheme="minorHAnsi" w:hAnsiTheme="minorHAnsi" w:cstheme="minorHAnsi"/>
                  <w:sz w:val="32"/>
                  <w:szCs w:val="32"/>
                </w:rPr>
                <w:t>January 2025</w:t>
              </w:r>
            </w:ins>
          </w:p>
          <w:p w:rsidRPr="004338A5" w:rsidR="004E4596" w:rsidRDefault="004E4596" w14:paraId="3099F91A" w14:textId="77777777">
            <w:pPr>
              <w:pStyle w:val="NoSpacing"/>
              <w:jc w:val="center"/>
              <w:rPr>
                <w:rFonts w:asciiTheme="minorHAnsi" w:hAnsiTheme="minorHAnsi" w:cstheme="minorHAnsi"/>
                <w:sz w:val="32"/>
                <w:szCs w:val="32"/>
              </w:rPr>
            </w:pPr>
          </w:p>
          <w:p w:rsidRPr="004338A5" w:rsidR="004E4596" w:rsidRDefault="004E4596" w14:paraId="1DF6339D" w14:textId="77777777">
            <w:pPr>
              <w:pStyle w:val="NoSpacing"/>
              <w:jc w:val="center"/>
              <w:rPr>
                <w:rFonts w:asciiTheme="minorHAnsi" w:hAnsiTheme="minorHAnsi" w:cstheme="minorHAnsi"/>
                <w:sz w:val="32"/>
                <w:szCs w:val="32"/>
              </w:rPr>
            </w:pPr>
          </w:p>
          <w:p w:rsidRPr="004338A5" w:rsidR="004E4596" w:rsidRDefault="004E4596" w14:paraId="0926C75C" w14:textId="77777777">
            <w:pPr>
              <w:pStyle w:val="NoSpacing"/>
              <w:jc w:val="center"/>
              <w:rPr>
                <w:rFonts w:asciiTheme="minorHAnsi" w:hAnsiTheme="minorHAnsi" w:cstheme="minorHAnsi"/>
                <w:color w:val="595959"/>
                <w:sz w:val="26"/>
                <w:szCs w:val="26"/>
              </w:rPr>
            </w:pPr>
          </w:p>
          <w:p w:rsidRPr="004338A5" w:rsidR="004E4596" w:rsidRDefault="004E4596" w14:paraId="2FBAC62D" w14:textId="77777777">
            <w:pPr>
              <w:pStyle w:val="NoSpacing"/>
              <w:jc w:val="center"/>
              <w:rPr>
                <w:rFonts w:asciiTheme="minorHAnsi" w:hAnsiTheme="minorHAnsi" w:cstheme="minorHAnsi"/>
                <w:color w:val="7F7F7F"/>
                <w:sz w:val="32"/>
                <w:szCs w:val="32"/>
              </w:rPr>
            </w:pPr>
          </w:p>
        </w:tc>
      </w:tr>
    </w:tbl>
    <w:p w:rsidRPr="004338A5" w:rsidR="004E4596" w:rsidRDefault="00980865" w14:paraId="6F56CAF9" w14:textId="5CA4A19C">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A4BE208">
              <v:group id="Group 13" style="position:absolute;margin-left:560.8pt;margin-top:-70.15pt;width:612pt;height:791.95pt;z-index:-251659264;mso-position-horizontal:right;mso-position-horizontal-relative:page" coordsize="12240,15839" coordorigin="1350,1380" o:spid="_x0000_s1026" w14:anchorId="73C2D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">
                <v:rect id="Rectangle 3" style="position:absolute;left:1350;top:1380;width:12240;height:15839;visibility:visible;mso-wrap-style:square;v-text-anchor:top" o:spid="_x0000_s1027" fillcolor="gray"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v:rect id="Rectangle 4" style="position:absolute;left:1962;top:2013;width:11016;height:14572;visibility:visible;mso-wrap-style:square;v-text-anchor:top" o:spid="_x0000_s1028" stroked="f" strokecolor="blu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Pr="001B29C9" w:rsidR="000463E7" w:rsidTr="00DC56D6" w14:paraId="7BD9A22D" w14:textId="77777777">
                              <w:trPr>
                                <w:trHeight w:val="2697"/>
                              </w:trPr>
                              <w:tc>
                                <w:tcPr>
                                  <w:tcW w:w="3060" w:type="dxa"/>
                                  <w:shd w:val="clear" w:color="auto" w:fill="F2F2F2"/>
                                  <w:vAlign w:val="center"/>
                                </w:tcPr>
                                <w:p w:rsidR="000463E7" w:rsidRDefault="000463E7" w14:paraId="6E5E794B" w14:textId="77777777">
                                  <w:pPr>
                                    <w:pStyle w:val="NoSpacing"/>
                                    <w:jc w:val="center"/>
                                    <w:rPr>
                                      <w:rFonts w:ascii="Cambria" w:hAnsi="Cambria"/>
                                      <w:smallCaps/>
                                      <w:color w:val="A6A6A6"/>
                                      <w:sz w:val="40"/>
                                      <w:szCs w:val="40"/>
                                    </w:rPr>
                                  </w:pPr>
                                </w:p>
                              </w:tc>
                              <w:tc>
                                <w:tcPr>
                                  <w:tcW w:w="8331" w:type="dxa"/>
                                  <w:shd w:val="clear" w:color="auto" w:fill="365F91"/>
                                  <w:vAlign w:val="center"/>
                                </w:tcPr>
                                <w:p w:rsidR="000463E7" w:rsidP="001A012D" w:rsidRDefault="000463E7" w14:paraId="39601DEB" w14:textId="77777777">
                                  <w:pPr>
                                    <w:pStyle w:val="NoSpacing"/>
                                    <w:jc w:val="left"/>
                                    <w:rPr>
                                      <w:smallCaps/>
                                      <w:color w:val="FFFFFF"/>
                                      <w:sz w:val="48"/>
                                      <w:szCs w:val="48"/>
                                    </w:rPr>
                                  </w:pPr>
                                  <w:r>
                                    <w:rPr>
                                      <w:smallCaps/>
                                      <w:color w:val="FFFFFF"/>
                                      <w:sz w:val="48"/>
                                      <w:szCs w:val="48"/>
                                    </w:rPr>
                                    <w:t>Florida ITS Architecture Support and Maintenance Project</w:t>
                                  </w:r>
                                </w:p>
                                <w:p w:rsidRPr="00FC5CD2" w:rsidR="000463E7" w:rsidDel="001B29C9" w:rsidRDefault="00DA6C29" w14:paraId="37689AF6" w14:textId="2AC6F179">
                                  <w:pPr>
                                    <w:pStyle w:val="NoSpacing"/>
                                    <w:jc w:val="left"/>
                                    <w:rPr>
                                      <w:del w:author="Natalia Marin" w:date="2025-01-10T04:17:00Z" w16du:dateUtc="2025-01-10T09:17:00Z" w:id="2"/>
                                      <w:smallCaps/>
                                      <w:color w:val="FFFFFF"/>
                                      <w:sz w:val="48"/>
                                      <w:szCs w:val="48"/>
                                      <w:rPrChange w:author="Natalia Marin" w:date="2025-01-10T05:35:00Z" w16du:dateUtc="2025-01-10T10:35:00Z" w:id="3">
                                        <w:rPr>
                                          <w:del w:author="Natalia Marin" w:date="2025-01-10T04:17:00Z" w16du:dateUtc="2025-01-10T09:17:00Z" w:id="4"/>
                                          <w:smallCaps/>
                                          <w:color w:val="FFFFFF"/>
                                          <w:sz w:val="48"/>
                                          <w:szCs w:val="48"/>
                                          <w:lang w:val="sv-SE"/>
                                        </w:rPr>
                                      </w:rPrChange>
                                    </w:rPr>
                                  </w:pPr>
                                  <w:del w:author="Natalia Marin" w:date="2025-01-10T04:17:00Z" w16du:dateUtc="2025-01-10T09:17:00Z" w:id="5">
                                    <w:r w:rsidRPr="00FC5CD2" w:rsidDel="001B29C9">
                                      <w:rPr>
                                        <w:smallCaps/>
                                        <w:color w:val="FFFFFF"/>
                                        <w:sz w:val="48"/>
                                        <w:szCs w:val="48"/>
                                        <w:rPrChange w:author="Natalia Marin" w:date="2025-01-10T05:35:00Z" w16du:dateUtc="2025-01-10T10:35:00Z" w:id="6">
                                          <w:rPr>
                                            <w:smallCaps/>
                                            <w:color w:val="FFFFFF"/>
                                            <w:sz w:val="48"/>
                                            <w:szCs w:val="48"/>
                                            <w:lang w:val="sv-SE"/>
                                          </w:rPr>
                                        </w:rPrChange>
                                      </w:rPr>
                                      <w:delText>Draft</w:delText>
                                    </w:r>
                                    <w:r w:rsidRPr="00FC5CD2" w:rsidDel="001B29C9" w:rsidR="000463E7">
                                      <w:rPr>
                                        <w:smallCaps/>
                                        <w:color w:val="FFFFFF"/>
                                        <w:sz w:val="48"/>
                                        <w:szCs w:val="48"/>
                                        <w:rPrChange w:author="Natalia Marin" w:date="2025-01-10T05:35:00Z" w16du:dateUtc="2025-01-10T10:35:00Z" w:id="7">
                                          <w:rPr>
                                            <w:smallCaps/>
                                            <w:color w:val="FFFFFF"/>
                                            <w:sz w:val="48"/>
                                            <w:szCs w:val="48"/>
                                            <w:lang w:val="sv-SE"/>
                                          </w:rPr>
                                        </w:rPrChange>
                                      </w:rPr>
                                      <w:delText xml:space="preserve"> </w:delText>
                                    </w:r>
                                  </w:del>
                                  <w:r w:rsidRPr="00FC5CD2" w:rsidR="00E85A48">
                                    <w:rPr>
                                      <w:smallCaps/>
                                      <w:color w:val="FFFFFF"/>
                                      <w:sz w:val="48"/>
                                      <w:szCs w:val="48"/>
                                      <w:rPrChange w:author="Natalia Marin" w:date="2025-01-10T05:35:00Z" w16du:dateUtc="2025-01-10T10:35:00Z" w:id="8">
                                        <w:rPr>
                                          <w:smallCaps/>
                                          <w:color w:val="FFFFFF"/>
                                          <w:sz w:val="48"/>
                                          <w:szCs w:val="48"/>
                                          <w:lang w:val="sv-SE"/>
                                        </w:rPr>
                                      </w:rPrChange>
                                    </w:rPr>
                                    <w:t>SITSA</w:t>
                                  </w:r>
                                  <w:r w:rsidRPr="00FC5CD2" w:rsidR="000463E7">
                                    <w:rPr>
                                      <w:smallCaps/>
                                      <w:color w:val="FFFFFF"/>
                                      <w:sz w:val="48"/>
                                      <w:szCs w:val="48"/>
                                      <w:rPrChange w:author="Natalia Marin" w:date="2025-01-10T05:35:00Z" w16du:dateUtc="2025-01-10T10:35:00Z" w:id="9">
                                        <w:rPr>
                                          <w:smallCaps/>
                                          <w:color w:val="FFFFFF"/>
                                          <w:sz w:val="48"/>
                                          <w:szCs w:val="48"/>
                                          <w:lang w:val="sv-SE"/>
                                        </w:rPr>
                                      </w:rPrChange>
                                    </w:rPr>
                                    <w:t xml:space="preserve"> </w:t>
                                  </w:r>
                                  <w:del w:author="Natalia Marin" w:date="2025-01-10T04:17:00Z" w16du:dateUtc="2025-01-10T09:17:00Z" w:id="10">
                                    <w:r w:rsidRPr="00FC5CD2" w:rsidDel="001B29C9" w:rsidR="000463E7">
                                      <w:rPr>
                                        <w:smallCaps/>
                                        <w:color w:val="FFFFFF"/>
                                        <w:sz w:val="48"/>
                                        <w:szCs w:val="48"/>
                                        <w:rPrChange w:author="Natalia Marin" w:date="2025-01-10T05:35:00Z" w16du:dateUtc="2025-01-10T10:35:00Z" w:id="11">
                                          <w:rPr>
                                            <w:smallCaps/>
                                            <w:color w:val="FFFFFF"/>
                                            <w:sz w:val="48"/>
                                            <w:szCs w:val="48"/>
                                            <w:lang w:val="sv-SE"/>
                                          </w:rPr>
                                        </w:rPrChange>
                                      </w:rPr>
                                      <w:delText>Update</w:delText>
                                    </w:r>
                                  </w:del>
                                  <w:ins w:author="Natalia Marin" w:date="2025-01-10T04:17:00Z" w16du:dateUtc="2025-01-10T09:17:00Z" w:id="12">
                                    <w:r w:rsidRPr="00FC5CD2" w:rsidR="001B29C9">
                                      <w:rPr>
                                        <w:smallCaps/>
                                        <w:color w:val="FFFFFF"/>
                                        <w:sz w:val="48"/>
                                        <w:szCs w:val="48"/>
                                        <w:rPrChange w:author="Natalia Marin" w:date="2025-01-10T05:35:00Z" w16du:dateUtc="2025-01-10T10:35:00Z" w:id="13">
                                          <w:rPr>
                                            <w:smallCaps/>
                                            <w:color w:val="FFFFFF"/>
                                            <w:sz w:val="48"/>
                                            <w:szCs w:val="48"/>
                                            <w:lang w:val="sv-SE"/>
                                          </w:rPr>
                                        </w:rPrChange>
                                      </w:rPr>
                                      <w:t>Conversion</w:t>
                                    </w:r>
                                  </w:ins>
                                  <w:r w:rsidRPr="00FC5CD2" w:rsidR="000463E7">
                                    <w:rPr>
                                      <w:smallCaps/>
                                      <w:color w:val="FFFFFF"/>
                                      <w:sz w:val="48"/>
                                      <w:szCs w:val="48"/>
                                      <w:rPrChange w:author="Natalia Marin" w:date="2025-01-10T05:35:00Z" w16du:dateUtc="2025-01-10T10:35:00Z" w:id="14">
                                        <w:rPr>
                                          <w:smallCaps/>
                                          <w:color w:val="FFFFFF"/>
                                          <w:sz w:val="48"/>
                                          <w:szCs w:val="48"/>
                                          <w:lang w:val="sv-SE"/>
                                        </w:rPr>
                                      </w:rPrChange>
                                    </w:rPr>
                                    <w:t xml:space="preserve"> Report</w:t>
                                  </w:r>
                                  <w:ins w:author="Natalia Marin" w:date="2025-01-10T05:35:00Z" w16du:dateUtc="2025-01-10T10:35:00Z" w:id="15">
                                    <w:r w:rsidRPr="00FC5CD2" w:rsidR="00FC5CD2">
                                      <w:rPr>
                                        <w:smallCaps/>
                                        <w:color w:val="FFFFFF"/>
                                        <w:sz w:val="48"/>
                                        <w:szCs w:val="48"/>
                                        <w:rPrChange w:author="Natalia Marin" w:date="2025-01-10T05:35:00Z" w16du:dateUtc="2025-01-10T10:35:00Z" w:id="16">
                                          <w:rPr>
                                            <w:smallCaps/>
                                            <w:color w:val="FFFFFF"/>
                                            <w:sz w:val="48"/>
                                            <w:szCs w:val="48"/>
                                            <w:lang w:val="sv-SE"/>
                                          </w:rPr>
                                        </w:rPrChange>
                                      </w:rPr>
                                      <w:t xml:space="preserve"> </w:t>
                                    </w:r>
                                    <w:r w:rsidR="00FC5CD2">
                                      <w:rPr>
                                        <w:smallCaps/>
                                        <w:color w:val="FFFFFF"/>
                                        <w:sz w:val="48"/>
                                        <w:szCs w:val="48"/>
                                      </w:rPr>
                                      <w:t xml:space="preserve">                      </w:t>
                                    </w:r>
                                    <w:r w:rsidRPr="00FC5CD2" w:rsidR="00FC5CD2">
                                      <w:rPr>
                                        <w:smallCaps/>
                                        <w:color w:val="FFFFFF"/>
                                        <w:sz w:val="48"/>
                                        <w:szCs w:val="48"/>
                                        <w:rPrChange w:author="Natalia Marin" w:date="2025-01-10T05:35:00Z" w16du:dateUtc="2025-01-10T10:35:00Z" w:id="17">
                                          <w:rPr>
                                            <w:smallCaps/>
                                            <w:color w:val="FFFFFF"/>
                                            <w:sz w:val="48"/>
                                            <w:szCs w:val="48"/>
                                            <w:lang w:val="sv-SE"/>
                                          </w:rPr>
                                        </w:rPrChange>
                                      </w:rPr>
                                      <w:t>(</w:t>
                                    </w:r>
                                  </w:ins>
                                  <w:ins w:author="Natalia Marin" w:date="2025-01-10T05:35:00Z" w:id="18">
                                    <w:r w:rsidRPr="00FC5CD2" w:rsidR="00FC5CD2">
                                      <w:rPr>
                                        <w:smallCaps/>
                                        <w:color w:val="FFFFFF"/>
                                        <w:sz w:val="48"/>
                                        <w:szCs w:val="48"/>
                                      </w:rPr>
                                      <w:t>ARC-IT v9.3</w:t>
                                    </w:r>
                                  </w:ins>
                                  <w:ins w:author="Natalia Marin" w:date="2025-01-10T05:35:00Z" w16du:dateUtc="2025-01-10T10:35:00Z" w:id="19">
                                    <w:r w:rsidR="00FC5CD2">
                                      <w:rPr>
                                        <w:smallCaps/>
                                        <w:color w:val="FFFFFF"/>
                                        <w:sz w:val="48"/>
                                        <w:szCs w:val="48"/>
                                      </w:rPr>
                                      <w:t>)</w:t>
                                    </w:r>
                                  </w:ins>
                                </w:p>
                                <w:p w:rsidRPr="00FC5CD2" w:rsidR="000463E7" w:rsidRDefault="000463E7" w14:paraId="430D99FF" w14:textId="16FB3CC9">
                                  <w:pPr>
                                    <w:pStyle w:val="NoSpacing"/>
                                    <w:jc w:val="left"/>
                                    <w:rPr>
                                      <w:color w:val="F2F2F2"/>
                                      <w:sz w:val="32"/>
                                      <w:szCs w:val="32"/>
                                      <w:rPrChange w:author="Natalia Marin" w:date="2025-01-10T05:35:00Z" w16du:dateUtc="2025-01-10T10:35:00Z" w:id="20">
                                        <w:rPr>
                                          <w:color w:val="F2F2F2"/>
                                          <w:sz w:val="32"/>
                                          <w:szCs w:val="32"/>
                                          <w:lang w:val="sv-SE"/>
                                        </w:rPr>
                                      </w:rPrChange>
                                    </w:rPr>
                                    <w:pPrChange w:author="Natalia Marin" w:date="2025-01-10T04:17:00Z" w16du:dateUtc="2025-01-10T09:17:00Z" w:id="21">
                                      <w:pPr/>
                                    </w:pPrChange>
                                  </w:pPr>
                                  <w:del w:author="Natalia Marin" w:date="2025-01-10T04:17:00Z" w16du:dateUtc="2025-01-10T09:17:00Z" w:id="22">
                                    <w:r w:rsidRPr="00FC5CD2" w:rsidDel="001B29C9">
                                      <w:rPr>
                                        <w:color w:val="F2F2F2"/>
                                        <w:sz w:val="32"/>
                                        <w:szCs w:val="32"/>
                                        <w:rPrChange w:author="Natalia Marin" w:date="2025-01-10T05:35:00Z" w16du:dateUtc="2025-01-10T10:35:00Z" w:id="23">
                                          <w:rPr>
                                            <w:color w:val="F2F2F2"/>
                                            <w:sz w:val="32"/>
                                            <w:szCs w:val="32"/>
                                            <w:lang w:val="sv-SE"/>
                                          </w:rPr>
                                        </w:rPrChange>
                                      </w:rPr>
                                      <w:delText xml:space="preserve">Version </w:delText>
                                    </w:r>
                                    <w:r w:rsidRPr="00FC5CD2" w:rsidDel="001B29C9" w:rsidR="00AC2BEA">
                                      <w:rPr>
                                        <w:color w:val="F2F2F2"/>
                                        <w:sz w:val="32"/>
                                        <w:szCs w:val="32"/>
                                        <w:rPrChange w:author="Natalia Marin" w:date="2025-01-10T05:35:00Z" w16du:dateUtc="2025-01-10T10:35:00Z" w:id="24">
                                          <w:rPr>
                                            <w:color w:val="F2F2F2"/>
                                            <w:sz w:val="32"/>
                                            <w:szCs w:val="32"/>
                                            <w:lang w:val="sv-SE"/>
                                          </w:rPr>
                                        </w:rPrChange>
                                      </w:rPr>
                                      <w:delText>1</w:delText>
                                    </w:r>
                                    <w:r w:rsidRPr="00FC5CD2" w:rsidDel="001B29C9">
                                      <w:rPr>
                                        <w:color w:val="F2F2F2"/>
                                        <w:sz w:val="32"/>
                                        <w:szCs w:val="32"/>
                                        <w:rPrChange w:author="Natalia Marin" w:date="2025-01-10T05:35:00Z" w16du:dateUtc="2025-01-10T10:35:00Z" w:id="25">
                                          <w:rPr>
                                            <w:color w:val="F2F2F2"/>
                                            <w:sz w:val="32"/>
                                            <w:szCs w:val="32"/>
                                            <w:lang w:val="sv-SE"/>
                                          </w:rPr>
                                        </w:rPrChange>
                                      </w:rPr>
                                      <w:delText>.0</w:delText>
                                    </w:r>
                                  </w:del>
                                </w:p>
                              </w:tc>
                            </w:tr>
                          </w:tbl>
                          <w:p w:rsidRPr="00FC5CD2" w:rsidR="000463E7" w:rsidRDefault="000463E7" w14:paraId="672F90AE" w14:textId="77777777">
                            <w:pPr>
                              <w:pStyle w:val="NoSpacing"/>
                              <w:spacing w:line="14" w:lineRule="exact"/>
                              <w:rPr>
                                <w:rPrChange w:author="Natalia Marin" w:date="2025-01-10T05:35:00Z" w16du:dateUtc="2025-01-10T10:35:00Z" w:id="26">
                                  <w:rPr>
                                    <w:lang w:val="sv-SE"/>
                                  </w:rPr>
                                </w:rPrChange>
                              </w:rPr>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A20C9DA">
              <v:rect id="Rectangle 9"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a5a5a5" stroked="f" w14:anchorId="1817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Pr="001B29C9" w:rsidR="000463E7" w:rsidTr="00DC56D6" w14:paraId="205D5E83" w14:textId="77777777">
                        <w:trPr>
                          <w:trHeight w:val="2697"/>
                        </w:trPr>
                        <w:tc>
                          <w:tcPr>
                            <w:tcW w:w="3060" w:type="dxa"/>
                            <w:shd w:val="clear" w:color="auto" w:fill="F2F2F2"/>
                            <w:vAlign w:val="center"/>
                          </w:tcPr>
                          <w:p w:rsidR="000463E7" w:rsidRDefault="000463E7" w14:paraId="672A6659" w14:textId="77777777">
                            <w:pPr>
                              <w:pStyle w:val="NoSpacing"/>
                              <w:jc w:val="center"/>
                              <w:rPr>
                                <w:rFonts w:ascii="Cambria" w:hAnsi="Cambria"/>
                                <w:smallCaps/>
                                <w:color w:val="A6A6A6"/>
                                <w:sz w:val="40"/>
                                <w:szCs w:val="40"/>
                              </w:rPr>
                            </w:pPr>
                          </w:p>
                        </w:tc>
                        <w:tc>
                          <w:tcPr>
                            <w:tcW w:w="8331" w:type="dxa"/>
                            <w:shd w:val="clear" w:color="auto" w:fill="365F91"/>
                            <w:vAlign w:val="center"/>
                          </w:tcPr>
                          <w:p w:rsidR="000463E7" w:rsidP="001A012D" w:rsidRDefault="000463E7" w14:paraId="051D8D6F" w14:textId="77777777">
                            <w:pPr>
                              <w:pStyle w:val="NoSpacing"/>
                              <w:jc w:val="left"/>
                              <w:rPr>
                                <w:smallCaps/>
                                <w:color w:val="FFFFFF"/>
                                <w:sz w:val="48"/>
                                <w:szCs w:val="48"/>
                              </w:rPr>
                            </w:pPr>
                            <w:r>
                              <w:rPr>
                                <w:smallCaps/>
                                <w:color w:val="FFFFFF"/>
                                <w:sz w:val="48"/>
                                <w:szCs w:val="48"/>
                              </w:rPr>
                              <w:t>Florida ITS Architecture Support and Maintenance Project</w:t>
                            </w:r>
                          </w:p>
                          <w:p w:rsidRPr="00FC5CD2" w:rsidR="000463E7" w:rsidDel="001B29C9" w:rsidRDefault="00DA6C29" w14:paraId="5C1B80D8" w14:textId="2AC6F179">
                            <w:pPr>
                              <w:pStyle w:val="NoSpacing"/>
                              <w:jc w:val="left"/>
                              <w:rPr>
                                <w:del w:author="Natalia Marin" w:date="2025-01-10T04:17:00Z" w16du:dateUtc="2025-01-10T09:17:00Z" w:id="27"/>
                                <w:smallCaps/>
                                <w:color w:val="FFFFFF"/>
                                <w:sz w:val="48"/>
                                <w:szCs w:val="48"/>
                                <w:rPrChange w:author="Natalia Marin" w:date="2025-01-10T05:35:00Z" w16du:dateUtc="2025-01-10T10:35:00Z" w:id="28">
                                  <w:rPr>
                                    <w:del w:author="Natalia Marin" w:date="2025-01-10T04:17:00Z" w16du:dateUtc="2025-01-10T09:17:00Z" w:id="29"/>
                                    <w:smallCaps/>
                                    <w:color w:val="FFFFFF"/>
                                    <w:sz w:val="48"/>
                                    <w:szCs w:val="48"/>
                                    <w:lang w:val="sv-SE"/>
                                  </w:rPr>
                                </w:rPrChange>
                              </w:rPr>
                            </w:pPr>
                            <w:del w:author="Natalia Marin" w:date="2025-01-10T04:17:00Z" w16du:dateUtc="2025-01-10T09:17:00Z" w:id="30">
                              <w:r w:rsidRPr="00FC5CD2" w:rsidDel="001B29C9">
                                <w:rPr>
                                  <w:smallCaps/>
                                  <w:color w:val="FFFFFF"/>
                                  <w:sz w:val="48"/>
                                  <w:szCs w:val="48"/>
                                  <w:rPrChange w:author="Natalia Marin" w:date="2025-01-10T05:35:00Z" w16du:dateUtc="2025-01-10T10:35:00Z" w:id="31">
                                    <w:rPr>
                                      <w:smallCaps/>
                                      <w:color w:val="FFFFFF"/>
                                      <w:sz w:val="48"/>
                                      <w:szCs w:val="48"/>
                                      <w:lang w:val="sv-SE"/>
                                    </w:rPr>
                                  </w:rPrChange>
                                </w:rPr>
                                <w:delText>Draft</w:delText>
                              </w:r>
                              <w:r w:rsidRPr="00FC5CD2" w:rsidDel="001B29C9" w:rsidR="000463E7">
                                <w:rPr>
                                  <w:smallCaps/>
                                  <w:color w:val="FFFFFF"/>
                                  <w:sz w:val="48"/>
                                  <w:szCs w:val="48"/>
                                  <w:rPrChange w:author="Natalia Marin" w:date="2025-01-10T05:35:00Z" w16du:dateUtc="2025-01-10T10:35:00Z" w:id="32">
                                    <w:rPr>
                                      <w:smallCaps/>
                                      <w:color w:val="FFFFFF"/>
                                      <w:sz w:val="48"/>
                                      <w:szCs w:val="48"/>
                                      <w:lang w:val="sv-SE"/>
                                    </w:rPr>
                                  </w:rPrChange>
                                </w:rPr>
                                <w:delText xml:space="preserve"> </w:delText>
                              </w:r>
                            </w:del>
                            <w:r w:rsidRPr="00FC5CD2" w:rsidR="00E85A48">
                              <w:rPr>
                                <w:smallCaps/>
                                <w:color w:val="FFFFFF"/>
                                <w:sz w:val="48"/>
                                <w:szCs w:val="48"/>
                                <w:rPrChange w:author="Natalia Marin" w:date="2025-01-10T05:35:00Z" w16du:dateUtc="2025-01-10T10:35:00Z" w:id="33">
                                  <w:rPr>
                                    <w:smallCaps/>
                                    <w:color w:val="FFFFFF"/>
                                    <w:sz w:val="48"/>
                                    <w:szCs w:val="48"/>
                                    <w:lang w:val="sv-SE"/>
                                  </w:rPr>
                                </w:rPrChange>
                              </w:rPr>
                              <w:t>SITSA</w:t>
                            </w:r>
                            <w:r w:rsidRPr="00FC5CD2" w:rsidR="000463E7">
                              <w:rPr>
                                <w:smallCaps/>
                                <w:color w:val="FFFFFF"/>
                                <w:sz w:val="48"/>
                                <w:szCs w:val="48"/>
                                <w:rPrChange w:author="Natalia Marin" w:date="2025-01-10T05:35:00Z" w16du:dateUtc="2025-01-10T10:35:00Z" w:id="34">
                                  <w:rPr>
                                    <w:smallCaps/>
                                    <w:color w:val="FFFFFF"/>
                                    <w:sz w:val="48"/>
                                    <w:szCs w:val="48"/>
                                    <w:lang w:val="sv-SE"/>
                                  </w:rPr>
                                </w:rPrChange>
                              </w:rPr>
                              <w:t xml:space="preserve"> </w:t>
                            </w:r>
                            <w:del w:author="Natalia Marin" w:date="2025-01-10T04:17:00Z" w16du:dateUtc="2025-01-10T09:17:00Z" w:id="35">
                              <w:r w:rsidRPr="00FC5CD2" w:rsidDel="001B29C9" w:rsidR="000463E7">
                                <w:rPr>
                                  <w:smallCaps/>
                                  <w:color w:val="FFFFFF"/>
                                  <w:sz w:val="48"/>
                                  <w:szCs w:val="48"/>
                                  <w:rPrChange w:author="Natalia Marin" w:date="2025-01-10T05:35:00Z" w16du:dateUtc="2025-01-10T10:35:00Z" w:id="36">
                                    <w:rPr>
                                      <w:smallCaps/>
                                      <w:color w:val="FFFFFF"/>
                                      <w:sz w:val="48"/>
                                      <w:szCs w:val="48"/>
                                      <w:lang w:val="sv-SE"/>
                                    </w:rPr>
                                  </w:rPrChange>
                                </w:rPr>
                                <w:delText>Update</w:delText>
                              </w:r>
                            </w:del>
                            <w:ins w:author="Natalia Marin" w:date="2025-01-10T04:17:00Z" w16du:dateUtc="2025-01-10T09:17:00Z" w:id="37">
                              <w:r w:rsidRPr="00FC5CD2" w:rsidR="001B29C9">
                                <w:rPr>
                                  <w:smallCaps/>
                                  <w:color w:val="FFFFFF"/>
                                  <w:sz w:val="48"/>
                                  <w:szCs w:val="48"/>
                                  <w:rPrChange w:author="Natalia Marin" w:date="2025-01-10T05:35:00Z" w16du:dateUtc="2025-01-10T10:35:00Z" w:id="38">
                                    <w:rPr>
                                      <w:smallCaps/>
                                      <w:color w:val="FFFFFF"/>
                                      <w:sz w:val="48"/>
                                      <w:szCs w:val="48"/>
                                      <w:lang w:val="sv-SE"/>
                                    </w:rPr>
                                  </w:rPrChange>
                                </w:rPr>
                                <w:t>Conversion</w:t>
                              </w:r>
                            </w:ins>
                            <w:r w:rsidRPr="00FC5CD2" w:rsidR="000463E7">
                              <w:rPr>
                                <w:smallCaps/>
                                <w:color w:val="FFFFFF"/>
                                <w:sz w:val="48"/>
                                <w:szCs w:val="48"/>
                                <w:rPrChange w:author="Natalia Marin" w:date="2025-01-10T05:35:00Z" w16du:dateUtc="2025-01-10T10:35:00Z" w:id="39">
                                  <w:rPr>
                                    <w:smallCaps/>
                                    <w:color w:val="FFFFFF"/>
                                    <w:sz w:val="48"/>
                                    <w:szCs w:val="48"/>
                                    <w:lang w:val="sv-SE"/>
                                  </w:rPr>
                                </w:rPrChange>
                              </w:rPr>
                              <w:t xml:space="preserve"> Report</w:t>
                            </w:r>
                            <w:ins w:author="Natalia Marin" w:date="2025-01-10T05:35:00Z" w16du:dateUtc="2025-01-10T10:35:00Z" w:id="40">
                              <w:r w:rsidRPr="00FC5CD2" w:rsidR="00FC5CD2">
                                <w:rPr>
                                  <w:smallCaps/>
                                  <w:color w:val="FFFFFF"/>
                                  <w:sz w:val="48"/>
                                  <w:szCs w:val="48"/>
                                  <w:rPrChange w:author="Natalia Marin" w:date="2025-01-10T05:35:00Z" w16du:dateUtc="2025-01-10T10:35:00Z" w:id="41">
                                    <w:rPr>
                                      <w:smallCaps/>
                                      <w:color w:val="FFFFFF"/>
                                      <w:sz w:val="48"/>
                                      <w:szCs w:val="48"/>
                                      <w:lang w:val="sv-SE"/>
                                    </w:rPr>
                                  </w:rPrChange>
                                </w:rPr>
                                <w:t xml:space="preserve"> </w:t>
                              </w:r>
                              <w:r w:rsidR="00FC5CD2">
                                <w:rPr>
                                  <w:smallCaps/>
                                  <w:color w:val="FFFFFF"/>
                                  <w:sz w:val="48"/>
                                  <w:szCs w:val="48"/>
                                </w:rPr>
                                <w:t xml:space="preserve">                      </w:t>
                              </w:r>
                              <w:r w:rsidRPr="00FC5CD2" w:rsidR="00FC5CD2">
                                <w:rPr>
                                  <w:smallCaps/>
                                  <w:color w:val="FFFFFF"/>
                                  <w:sz w:val="48"/>
                                  <w:szCs w:val="48"/>
                                  <w:rPrChange w:author="Natalia Marin" w:date="2025-01-10T05:35:00Z" w16du:dateUtc="2025-01-10T10:35:00Z" w:id="42">
                                    <w:rPr>
                                      <w:smallCaps/>
                                      <w:color w:val="FFFFFF"/>
                                      <w:sz w:val="48"/>
                                      <w:szCs w:val="48"/>
                                      <w:lang w:val="sv-SE"/>
                                    </w:rPr>
                                  </w:rPrChange>
                                </w:rPr>
                                <w:t>(</w:t>
                              </w:r>
                            </w:ins>
                            <w:ins w:author="Natalia Marin" w:date="2025-01-10T05:35:00Z" w:id="43">
                              <w:r w:rsidRPr="00FC5CD2" w:rsidR="00FC5CD2">
                                <w:rPr>
                                  <w:smallCaps/>
                                  <w:color w:val="FFFFFF"/>
                                  <w:sz w:val="48"/>
                                  <w:szCs w:val="48"/>
                                </w:rPr>
                                <w:t>ARC-IT v9.3</w:t>
                              </w:r>
                            </w:ins>
                            <w:ins w:author="Natalia Marin" w:date="2025-01-10T05:35:00Z" w16du:dateUtc="2025-01-10T10:35:00Z" w:id="44">
                              <w:r w:rsidR="00FC5CD2">
                                <w:rPr>
                                  <w:smallCaps/>
                                  <w:color w:val="FFFFFF"/>
                                  <w:sz w:val="48"/>
                                  <w:szCs w:val="48"/>
                                </w:rPr>
                                <w:t>)</w:t>
                              </w:r>
                            </w:ins>
                          </w:p>
                          <w:p w:rsidRPr="00FC5CD2" w:rsidR="000463E7" w:rsidRDefault="000463E7" w14:paraId="7D791613" w14:textId="16FB3CC9">
                            <w:pPr>
                              <w:pStyle w:val="NoSpacing"/>
                              <w:jc w:val="left"/>
                              <w:rPr>
                                <w:color w:val="F2F2F2"/>
                                <w:sz w:val="32"/>
                                <w:szCs w:val="32"/>
                                <w:rPrChange w:author="Natalia Marin" w:date="2025-01-10T05:35:00Z" w16du:dateUtc="2025-01-10T10:35:00Z" w:id="45">
                                  <w:rPr>
                                    <w:color w:val="F2F2F2"/>
                                    <w:sz w:val="32"/>
                                    <w:szCs w:val="32"/>
                                    <w:lang w:val="sv-SE"/>
                                  </w:rPr>
                                </w:rPrChange>
                              </w:rPr>
                              <w:pPrChange w:author="Natalia Marin" w:date="2025-01-10T04:17:00Z" w16du:dateUtc="2025-01-10T09:17:00Z" w:id="46">
                                <w:pPr/>
                              </w:pPrChange>
                            </w:pPr>
                            <w:del w:author="Natalia Marin" w:date="2025-01-10T04:17:00Z" w16du:dateUtc="2025-01-10T09:17:00Z" w:id="47">
                              <w:r w:rsidRPr="00FC5CD2" w:rsidDel="001B29C9">
                                <w:rPr>
                                  <w:color w:val="F2F2F2"/>
                                  <w:sz w:val="32"/>
                                  <w:szCs w:val="32"/>
                                  <w:rPrChange w:author="Natalia Marin" w:date="2025-01-10T05:35:00Z" w16du:dateUtc="2025-01-10T10:35:00Z" w:id="48">
                                    <w:rPr>
                                      <w:color w:val="F2F2F2"/>
                                      <w:sz w:val="32"/>
                                      <w:szCs w:val="32"/>
                                      <w:lang w:val="sv-SE"/>
                                    </w:rPr>
                                  </w:rPrChange>
                                </w:rPr>
                                <w:delText xml:space="preserve">Version </w:delText>
                              </w:r>
                              <w:r w:rsidRPr="00FC5CD2" w:rsidDel="001B29C9" w:rsidR="00AC2BEA">
                                <w:rPr>
                                  <w:color w:val="F2F2F2"/>
                                  <w:sz w:val="32"/>
                                  <w:szCs w:val="32"/>
                                  <w:rPrChange w:author="Natalia Marin" w:date="2025-01-10T05:35:00Z" w16du:dateUtc="2025-01-10T10:35:00Z" w:id="49">
                                    <w:rPr>
                                      <w:color w:val="F2F2F2"/>
                                      <w:sz w:val="32"/>
                                      <w:szCs w:val="32"/>
                                      <w:lang w:val="sv-SE"/>
                                    </w:rPr>
                                  </w:rPrChange>
                                </w:rPr>
                                <w:delText>1</w:delText>
                              </w:r>
                              <w:r w:rsidRPr="00FC5CD2" w:rsidDel="001B29C9">
                                <w:rPr>
                                  <w:color w:val="F2F2F2"/>
                                  <w:sz w:val="32"/>
                                  <w:szCs w:val="32"/>
                                  <w:rPrChange w:author="Natalia Marin" w:date="2025-01-10T05:35:00Z" w16du:dateUtc="2025-01-10T10:35:00Z" w:id="50">
                                    <w:rPr>
                                      <w:color w:val="F2F2F2"/>
                                      <w:sz w:val="32"/>
                                      <w:szCs w:val="32"/>
                                      <w:lang w:val="sv-SE"/>
                                    </w:rPr>
                                  </w:rPrChange>
                                </w:rPr>
                                <w:delText>.0</w:delText>
                              </w:r>
                            </w:del>
                          </w:p>
                        </w:tc>
                      </w:tr>
                    </w:tbl>
                    <w:p w:rsidRPr="00FC5CD2" w:rsidR="000463E7" w:rsidRDefault="000463E7" w14:paraId="0A37501D" w14:textId="77777777">
                      <w:pPr>
                        <w:pStyle w:val="NoSpacing"/>
                        <w:spacing w:line="14" w:lineRule="exact"/>
                        <w:rPr>
                          <w:rPrChange w:author="Natalia Marin" w:date="2025-01-10T05:35:00Z" w16du:dateUtc="2025-01-10T10:35:00Z" w:id="51">
                            <w:rPr>
                              <w:lang w:val="sv-SE"/>
                            </w:rPr>
                          </w:rPrChange>
                        </w:rPr>
                      </w:pPr>
                    </w:p>
                  </w:txbxContent>
                </v:textbox>
                <w10:wrap anchorx="page" anchory="page"/>
              </v:rect>
            </w:pict>
          </mc:Fallback>
        </mc:AlternateContent>
      </w:r>
    </w:p>
    <w:p w:rsidRPr="004338A5" w:rsidR="004E4596" w:rsidRDefault="004E4596" w14:paraId="25F9C860" w14:textId="77777777">
      <w:pPr>
        <w:pStyle w:val="NoSpacing"/>
        <w:jc w:val="center"/>
        <w:rPr>
          <w:rFonts w:asciiTheme="minorHAnsi" w:hAnsiTheme="minorHAnsi" w:cstheme="minorHAnsi"/>
          <w:color w:val="7F7F7F"/>
          <w:sz w:val="32"/>
          <w:szCs w:val="32"/>
        </w:rPr>
        <w:sectPr w:rsidRPr="004338A5" w:rsidR="004E4596" w:rsidSect="007D4040">
          <w:headerReference w:type="even" r:id="rId11"/>
          <w:headerReference w:type="default" r:id="rId12"/>
          <w:footerReference w:type="default" r:id="rId13"/>
          <w:headerReference w:type="first" r:id="rId14"/>
          <w:pgSz w:w="12240" w:h="15840" w:orient="portrait"/>
          <w:pgMar w:top="1440" w:right="1440" w:bottom="1440" w:left="1440" w:header="720" w:footer="720" w:gutter="0"/>
          <w:pgNumType w:fmt="lowerRoman" w:start="1"/>
          <w:cols w:space="720"/>
          <w:titlePg/>
          <w:docGrid w:linePitch="360"/>
        </w:sectPr>
      </w:pPr>
    </w:p>
    <w:p w:rsidRPr="004338A5" w:rsidR="00C62C50" w:rsidRDefault="00C62C50" w14:paraId="7A88D38D" w14:textId="77777777">
      <w:pPr>
        <w:pStyle w:val="LtTITLE"/>
        <w:rPr>
          <w:rFonts w:asciiTheme="minorHAnsi" w:hAnsiTheme="minorHAnsi" w:cstheme="minorHAnsi"/>
        </w:rPr>
      </w:pPr>
      <w:bookmarkStart w:name="_Toc19283704" w:id="52"/>
      <w:bookmarkStart w:name="_Toc22309023" w:id="53"/>
      <w:bookmarkStart w:name="_Toc22309460" w:id="54"/>
      <w:bookmarkStart w:name="_Toc22309563" w:id="55"/>
      <w:bookmarkStart w:name="_Toc22591887" w:id="56"/>
      <w:bookmarkStart w:name="_Toc22836428" w:id="57"/>
      <w:bookmarkStart w:name="_Toc22918208" w:id="58"/>
      <w:bookmarkStart w:name="_Toc22918270" w:id="59"/>
      <w:bookmarkStart w:name="_Toc22918348" w:id="60"/>
      <w:bookmarkStart w:name="_Toc22918409" w:id="61"/>
      <w:bookmarkStart w:name="_Toc22918461" w:id="62"/>
    </w:p>
    <w:p w:rsidRPr="004338A5" w:rsidR="00C62C50" w:rsidRDefault="00C62C50" w14:paraId="6E28CFC4" w14:textId="77777777">
      <w:pPr>
        <w:pStyle w:val="LtTITLE"/>
        <w:rPr>
          <w:rFonts w:asciiTheme="minorHAnsi" w:hAnsiTheme="minorHAnsi" w:cstheme="minorHAnsi"/>
        </w:rPr>
      </w:pPr>
    </w:p>
    <w:p w:rsidRPr="004338A5" w:rsidR="00C62C50" w:rsidRDefault="00C62C50" w14:paraId="2EB782AC" w14:textId="77777777">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Pr="00A25235" w:rsidR="00D0101E" w:rsidTr="00EE3830" w14:paraId="6B187ECF" w14:textId="77777777">
        <w:trPr>
          <w:trHeight w:val="66"/>
        </w:trPr>
        <w:tc>
          <w:tcPr>
            <w:tcW w:w="4103" w:type="dxa"/>
          </w:tcPr>
          <w:p w:rsidRPr="004338A5" w:rsidR="00D0101E" w:rsidP="00D0101E" w:rsidRDefault="00D0101E" w14:paraId="21AFA9F9" w14:textId="77777777">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302FFDCF">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Pr="00A25235" w:rsidR="00D0101E" w:rsidTr="00EE3830" w14:paraId="5F92334B" w14:textId="77777777">
        <w:trPr>
          <w:trHeight w:val="475"/>
        </w:trPr>
        <w:tc>
          <w:tcPr>
            <w:tcW w:w="4103" w:type="dxa"/>
          </w:tcPr>
          <w:p w:rsidRPr="004338A5" w:rsidR="00D0101E" w:rsidP="00D0101E" w:rsidRDefault="00D0101E" w14:paraId="25C5C4BC" w14:textId="77777777">
            <w:pPr>
              <w:pStyle w:val="NoSpacing"/>
              <w:jc w:val="right"/>
              <w:rPr>
                <w:rFonts w:asciiTheme="minorHAnsi" w:hAnsiTheme="minorHAnsi" w:cstheme="minorHAnsi"/>
                <w:noProof/>
                <w:color w:val="7F7F7F"/>
                <w:sz w:val="32"/>
                <w:szCs w:val="32"/>
                <w:lang w:bidi="ar-SA"/>
              </w:rPr>
            </w:pPr>
          </w:p>
          <w:p w:rsidRPr="004338A5" w:rsidR="00D0101E" w:rsidP="00D0101E" w:rsidRDefault="00D0101E" w14:paraId="2F192BC0" w14:textId="77777777">
            <w:pPr>
              <w:pStyle w:val="NoSpacing"/>
              <w:jc w:val="center"/>
              <w:rPr>
                <w:rFonts w:asciiTheme="minorHAnsi" w:hAnsiTheme="minorHAnsi" w:cstheme="minorHAnsi"/>
                <w:noProof/>
                <w:color w:val="7F7F7F"/>
                <w:sz w:val="32"/>
                <w:szCs w:val="32"/>
                <w:lang w:bidi="ar-SA"/>
              </w:rPr>
            </w:pPr>
          </w:p>
          <w:p w:rsidRPr="004338A5" w:rsidR="00D0101E" w:rsidP="00D0101E" w:rsidRDefault="00D0101E" w14:paraId="73B03B37" w14:textId="77777777">
            <w:pPr>
              <w:pStyle w:val="NoSpacing"/>
              <w:jc w:val="center"/>
              <w:rPr>
                <w:rFonts w:asciiTheme="minorHAnsi" w:hAnsiTheme="minorHAnsi" w:cstheme="minorHAnsi"/>
                <w:noProof/>
                <w:color w:val="7F7F7F"/>
                <w:sz w:val="32"/>
                <w:szCs w:val="32"/>
                <w:lang w:bidi="ar-SA"/>
              </w:rPr>
            </w:pPr>
          </w:p>
          <w:p w:rsidRPr="004338A5" w:rsidR="00D0101E" w:rsidP="00D0101E" w:rsidRDefault="00D0101E" w14:paraId="4ADC9E59" w14:textId="77777777">
            <w:pPr>
              <w:pStyle w:val="NoSpacing"/>
              <w:jc w:val="center"/>
              <w:rPr>
                <w:rFonts w:asciiTheme="minorHAnsi" w:hAnsiTheme="minorHAnsi" w:cstheme="minorHAnsi"/>
                <w:noProof/>
                <w:color w:val="7F7F7F"/>
                <w:sz w:val="32"/>
                <w:szCs w:val="32"/>
                <w:lang w:bidi="ar-SA"/>
              </w:rPr>
            </w:pPr>
          </w:p>
          <w:p w:rsidRPr="004338A5" w:rsidR="00D0101E" w:rsidP="00D0101E" w:rsidRDefault="00D0101E" w14:paraId="0CB38F6E" w14:textId="77777777">
            <w:pPr>
              <w:pStyle w:val="NoSpacing"/>
              <w:jc w:val="center"/>
              <w:rPr>
                <w:rFonts w:asciiTheme="minorHAnsi" w:hAnsiTheme="minorHAnsi" w:cstheme="minorHAnsi"/>
                <w:noProof/>
                <w:color w:val="7F7F7F"/>
                <w:sz w:val="32"/>
                <w:szCs w:val="32"/>
                <w:lang w:bidi="ar-SA"/>
              </w:rPr>
            </w:pPr>
          </w:p>
        </w:tc>
      </w:tr>
    </w:tbl>
    <w:p w:rsidRPr="004338A5" w:rsidR="00C62C50" w:rsidRDefault="00C62C50" w14:paraId="511CCCB0" w14:textId="77777777">
      <w:pPr>
        <w:pStyle w:val="LtTITLE"/>
        <w:rPr>
          <w:rFonts w:asciiTheme="minorHAnsi" w:hAnsiTheme="minorHAnsi" w:cstheme="minorHAnsi"/>
        </w:rPr>
      </w:pPr>
    </w:p>
    <w:p w:rsidRPr="004338A5" w:rsidR="00C62C50" w:rsidRDefault="00C62C50" w14:paraId="58E54B5C" w14:textId="77777777">
      <w:pPr>
        <w:pStyle w:val="LtTITLE"/>
        <w:rPr>
          <w:rFonts w:asciiTheme="minorHAnsi" w:hAnsiTheme="minorHAnsi" w:cstheme="minorHAnsi"/>
        </w:rPr>
      </w:pPr>
    </w:p>
    <w:p w:rsidRPr="004338A5" w:rsidR="00C62C50" w:rsidRDefault="00C62C50" w14:paraId="6F88F6F0" w14:textId="77777777">
      <w:pPr>
        <w:pStyle w:val="LtTITLE"/>
        <w:rPr>
          <w:rFonts w:asciiTheme="minorHAnsi" w:hAnsiTheme="minorHAnsi" w:cstheme="minorHAnsi"/>
        </w:rPr>
      </w:pPr>
    </w:p>
    <w:p w:rsidRPr="004338A5" w:rsidR="00C62C50" w:rsidRDefault="00C62C50" w14:paraId="74765251" w14:textId="77777777">
      <w:pPr>
        <w:pStyle w:val="LtTITLE"/>
        <w:rPr>
          <w:rFonts w:asciiTheme="minorHAnsi" w:hAnsiTheme="minorHAnsi" w:cstheme="minorHAnsi"/>
        </w:rPr>
      </w:pPr>
    </w:p>
    <w:p w:rsidRPr="004338A5" w:rsidR="00C62C50" w:rsidRDefault="00C62C50" w14:paraId="7A40D473" w14:textId="77777777">
      <w:pPr>
        <w:pStyle w:val="LtTITLE"/>
        <w:rPr>
          <w:rFonts w:asciiTheme="minorHAnsi" w:hAnsiTheme="minorHAnsi" w:cstheme="minorHAnsi"/>
        </w:rPr>
      </w:pPr>
    </w:p>
    <w:p w:rsidRPr="004338A5" w:rsidR="00C62C50" w:rsidRDefault="00C62C50" w14:paraId="242336B1" w14:textId="77777777">
      <w:pPr>
        <w:pStyle w:val="LtTITLE"/>
        <w:rPr>
          <w:rFonts w:asciiTheme="minorHAnsi" w:hAnsiTheme="minorHAnsi" w:cstheme="minorHAnsi"/>
        </w:rPr>
      </w:pPr>
    </w:p>
    <w:p w:rsidRPr="004338A5" w:rsidR="00C62C50" w:rsidRDefault="00C62C50" w14:paraId="75F5E1F7" w14:textId="77777777">
      <w:pPr>
        <w:pStyle w:val="LtTITLE"/>
        <w:rPr>
          <w:rFonts w:asciiTheme="minorHAnsi" w:hAnsiTheme="minorHAnsi" w:cstheme="minorHAnsi"/>
        </w:rPr>
      </w:pPr>
    </w:p>
    <w:p w:rsidRPr="004338A5" w:rsidR="00C62C50" w:rsidRDefault="00C62C50" w14:paraId="74EAAD60" w14:textId="77777777">
      <w:pPr>
        <w:pStyle w:val="LtTITLE"/>
        <w:rPr>
          <w:rFonts w:asciiTheme="minorHAnsi" w:hAnsiTheme="minorHAnsi" w:cstheme="minorHAnsi"/>
        </w:rPr>
      </w:pPr>
    </w:p>
    <w:p w:rsidRPr="004338A5" w:rsidR="004E4596" w:rsidP="00C62C50" w:rsidRDefault="004E4596" w14:paraId="6A0A2466" w14:textId="77777777">
      <w:pPr>
        <w:pStyle w:val="LtTITLE"/>
        <w:jc w:val="center"/>
        <w:rPr>
          <w:rFonts w:asciiTheme="minorHAnsi" w:hAnsiTheme="minorHAnsi" w:cstheme="minorHAnsi"/>
        </w:rPr>
      </w:pPr>
      <w:bookmarkStart w:name="_Toc32169898" w:id="63"/>
      <w:bookmarkStart w:name="_Toc34576730" w:id="64"/>
      <w:bookmarkStart w:name="_Toc37170438" w:id="65"/>
      <w:bookmarkStart w:name="_Toc37373863" w:id="66"/>
      <w:bookmarkStart w:name="_Toc46099327" w:id="67"/>
      <w:bookmarkStart w:name="_Toc48860730" w:id="68"/>
      <w:bookmarkStart w:name="_Toc49451241" w:id="69"/>
      <w:bookmarkStart w:name="_Toc87568942" w:id="70"/>
      <w:bookmarkStart w:name="_Toc165640395" w:id="71"/>
      <w:bookmarkStart w:name="_Toc187375618" w:id="72"/>
      <w:r w:rsidRPr="004338A5">
        <w:rPr>
          <w:rFonts w:asciiTheme="minorHAnsi" w:hAnsiTheme="minorHAnsi" w:cstheme="minorHAnsi"/>
        </w:rPr>
        <w:t>Document Version Control</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56"/>
        <w:gridCol w:w="2250"/>
        <w:gridCol w:w="1665"/>
      </w:tblGrid>
      <w:tr w:rsidRPr="00A25235" w:rsidR="00F44870" w:rsidTr="006D394E" w14:paraId="121DDEA1" w14:textId="77777777">
        <w:trPr>
          <w:jc w:val="center"/>
        </w:trPr>
        <w:tc>
          <w:tcPr>
            <w:tcW w:w="5356" w:type="dxa"/>
            <w:shd w:val="clear" w:color="auto" w:fill="DDDDDD"/>
            <w:vAlign w:val="bottom"/>
          </w:tcPr>
          <w:p w:rsidRPr="004338A5" w:rsidR="00F44870" w:rsidP="00F44870" w:rsidRDefault="00F44870" w14:paraId="222345E2" w14:textId="4FDC6FD3">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rsidRPr="004338A5" w:rsidR="00F44870" w:rsidP="00F44870" w:rsidRDefault="00F44870" w14:paraId="3E3CA700" w14:textId="5742D0C3">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rsidRPr="004338A5" w:rsidR="00F44870" w:rsidP="00F44870" w:rsidRDefault="00F44870" w14:paraId="37DF71CF" w14:textId="4287B7B2">
            <w:pPr>
              <w:pStyle w:val="TableHeader"/>
              <w:rPr>
                <w:rFonts w:asciiTheme="minorHAnsi" w:hAnsiTheme="minorHAnsi" w:cstheme="minorHAnsi"/>
              </w:rPr>
            </w:pPr>
            <w:r w:rsidRPr="004338A5">
              <w:rPr>
                <w:rFonts w:asciiTheme="minorHAnsi" w:hAnsiTheme="minorHAnsi" w:cstheme="minorHAnsi"/>
              </w:rPr>
              <w:t>Version No.</w:t>
            </w:r>
          </w:p>
        </w:tc>
      </w:tr>
      <w:tr w:rsidRPr="00A25235" w:rsidR="00F44870" w:rsidTr="006D394E" w14:paraId="488371D0" w14:textId="77777777">
        <w:trPr>
          <w:jc w:val="center"/>
        </w:trPr>
        <w:tc>
          <w:tcPr>
            <w:tcW w:w="5356" w:type="dxa"/>
            <w:vAlign w:val="center"/>
          </w:tcPr>
          <w:p w:rsidRPr="004338A5" w:rsidR="00F44870" w:rsidRDefault="00F44870" w14:paraId="1EF28475" w14:textId="50904670">
            <w:pPr>
              <w:pStyle w:val="TableText"/>
              <w:jc w:val="left"/>
              <w:rPr>
                <w:rFonts w:asciiTheme="minorHAnsi" w:hAnsiTheme="minorHAnsi" w:cstheme="minorHAnsi"/>
              </w:rPr>
              <w:pPrChange w:author="Natalia Marin" w:date="2025-01-10T04:17:00Z" w16du:dateUtc="2025-01-10T09:17:00Z" w:id="73">
                <w:pPr>
                  <w:pStyle w:val="TableText"/>
                  <w:ind w:left="118"/>
                  <w:jc w:val="left"/>
                </w:pPr>
              </w:pPrChange>
            </w:pPr>
            <w:r>
              <w:rPr>
                <w:rFonts w:asciiTheme="minorHAnsi" w:hAnsiTheme="minorHAnsi" w:cstheme="minorHAnsi"/>
              </w:rPr>
              <w:t xml:space="preserve">Natalia Marin </w:t>
            </w:r>
            <w:r w:rsidRPr="004338A5">
              <w:rPr>
                <w:rFonts w:asciiTheme="minorHAnsi" w:hAnsiTheme="minorHAnsi" w:cstheme="minorHAnsi"/>
              </w:rPr>
              <w:t>/ Draft Document</w:t>
            </w:r>
          </w:p>
        </w:tc>
        <w:tc>
          <w:tcPr>
            <w:tcW w:w="2250" w:type="dxa"/>
            <w:vAlign w:val="center"/>
          </w:tcPr>
          <w:p w:rsidRPr="004338A5" w:rsidR="00F44870" w:rsidP="00F44870" w:rsidRDefault="00152209" w14:paraId="58D0384C" w14:textId="6BB28807">
            <w:pPr>
              <w:pStyle w:val="TableText"/>
              <w:rPr>
                <w:rFonts w:asciiTheme="minorHAnsi" w:hAnsiTheme="minorHAnsi" w:cstheme="minorHAnsi"/>
              </w:rPr>
            </w:pPr>
            <w:r>
              <w:rPr>
                <w:rFonts w:asciiTheme="minorHAnsi" w:hAnsiTheme="minorHAnsi" w:cstheme="minorHAnsi"/>
              </w:rPr>
              <w:t>Dec</w:t>
            </w:r>
            <w:r w:rsidR="00DA6C29">
              <w:rPr>
                <w:rFonts w:asciiTheme="minorHAnsi" w:hAnsiTheme="minorHAnsi" w:cstheme="minorHAnsi"/>
              </w:rPr>
              <w:t>ember 31</w:t>
            </w:r>
            <w:r w:rsidRPr="00DA6C29" w:rsidR="00DA6C29">
              <w:rPr>
                <w:rFonts w:asciiTheme="minorHAnsi" w:hAnsiTheme="minorHAnsi" w:cstheme="minorHAnsi"/>
                <w:vertAlign w:val="superscript"/>
              </w:rPr>
              <w:t>st</w:t>
            </w:r>
            <w:r w:rsidR="00DA6C29">
              <w:rPr>
                <w:rFonts w:asciiTheme="minorHAnsi" w:hAnsiTheme="minorHAnsi" w:cstheme="minorHAnsi"/>
              </w:rPr>
              <w:t>, 2024</w:t>
            </w:r>
          </w:p>
        </w:tc>
        <w:tc>
          <w:tcPr>
            <w:tcW w:w="1665" w:type="dxa"/>
            <w:vAlign w:val="center"/>
          </w:tcPr>
          <w:p w:rsidRPr="004338A5" w:rsidR="00F44870" w:rsidP="00F44870" w:rsidRDefault="00F44870" w14:paraId="470C9380" w14:textId="22C66DAF">
            <w:pPr>
              <w:pStyle w:val="TableText"/>
              <w:rPr>
                <w:rFonts w:asciiTheme="minorHAnsi" w:hAnsiTheme="minorHAnsi" w:cstheme="minorHAnsi"/>
              </w:rPr>
            </w:pPr>
            <w:del w:author="Natalia Marin" w:date="2025-01-10T04:18:00Z" w16du:dateUtc="2025-01-10T09:18:00Z" w:id="74">
              <w:r w:rsidRPr="004338A5" w:rsidDel="00B75BB4">
                <w:rPr>
                  <w:rFonts w:asciiTheme="minorHAnsi" w:hAnsiTheme="minorHAnsi" w:cstheme="minorHAnsi"/>
                </w:rPr>
                <w:delText>1.0</w:delText>
              </w:r>
            </w:del>
            <w:ins w:author="Natalia Marin" w:date="2025-01-10T04:18:00Z" w16du:dateUtc="2025-01-10T09:18:00Z" w:id="75">
              <w:r w:rsidR="00B75BB4">
                <w:rPr>
                  <w:rFonts w:asciiTheme="minorHAnsi" w:hAnsiTheme="minorHAnsi" w:cstheme="minorHAnsi"/>
                </w:rPr>
                <w:t>A9.3 01</w:t>
              </w:r>
              <w:r w:rsidR="00537451">
                <w:rPr>
                  <w:rFonts w:asciiTheme="minorHAnsi" w:hAnsiTheme="minorHAnsi" w:cstheme="minorHAnsi"/>
                </w:rPr>
                <w:t>/</w:t>
              </w:r>
              <w:r w:rsidR="00B75BB4">
                <w:rPr>
                  <w:rFonts w:asciiTheme="minorHAnsi" w:hAnsiTheme="minorHAnsi" w:cstheme="minorHAnsi"/>
                </w:rPr>
                <w:t>2025</w:t>
              </w:r>
            </w:ins>
          </w:p>
        </w:tc>
      </w:tr>
      <w:tr w:rsidRPr="00A25235" w:rsidR="00F44870" w:rsidTr="009556F9" w14:paraId="61AA5747" w14:textId="77777777">
        <w:trPr>
          <w:jc w:val="center"/>
        </w:trPr>
        <w:tc>
          <w:tcPr>
            <w:tcW w:w="5356" w:type="dxa"/>
            <w:vAlign w:val="bottom"/>
          </w:tcPr>
          <w:p w:rsidRPr="004338A5" w:rsidR="00F44870" w:rsidRDefault="001B29C9" w14:paraId="7AAB603D" w14:textId="304A6C76">
            <w:pPr>
              <w:pStyle w:val="TableText"/>
              <w:jc w:val="left"/>
              <w:rPr>
                <w:rFonts w:asciiTheme="minorHAnsi" w:hAnsiTheme="minorHAnsi" w:cstheme="minorHAnsi"/>
              </w:rPr>
              <w:pPrChange w:author="Natalia Marin" w:date="2025-01-10T04:17:00Z" w16du:dateUtc="2025-01-10T09:17:00Z" w:id="76">
                <w:pPr>
                  <w:pStyle w:val="TableText"/>
                  <w:ind w:left="118"/>
                  <w:jc w:val="left"/>
                </w:pPr>
              </w:pPrChange>
            </w:pPr>
            <w:ins w:author="Natalia Marin" w:date="2025-01-10T04:17:00Z" w16du:dateUtc="2025-01-10T09:17:00Z" w:id="77">
              <w:r>
                <w:rPr>
                  <w:rFonts w:asciiTheme="minorHAnsi" w:hAnsiTheme="minorHAnsi" w:cstheme="minorHAnsi"/>
                </w:rPr>
                <w:t>Cliff Heise / Natalia Marin</w:t>
              </w:r>
            </w:ins>
            <w:del w:author="Natalia Marin" w:date="2025-01-10T04:17:00Z" w16du:dateUtc="2025-01-10T09:17:00Z" w:id="78">
              <w:r w:rsidDel="001B29C9" w:rsidR="00152209">
                <w:rPr>
                  <w:rFonts w:asciiTheme="minorHAnsi" w:hAnsiTheme="minorHAnsi" w:cstheme="minorHAnsi"/>
                </w:rPr>
                <w:delText>-</w:delText>
              </w:r>
            </w:del>
            <w:r w:rsidR="005C34D8">
              <w:rPr>
                <w:rFonts w:asciiTheme="minorHAnsi" w:hAnsiTheme="minorHAnsi" w:cstheme="minorHAnsi"/>
              </w:rPr>
              <w:t xml:space="preserve"> / QA-QC</w:t>
            </w:r>
          </w:p>
        </w:tc>
        <w:tc>
          <w:tcPr>
            <w:tcW w:w="2250" w:type="dxa"/>
            <w:vAlign w:val="center"/>
          </w:tcPr>
          <w:p w:rsidRPr="004338A5" w:rsidR="00F44870" w:rsidP="00F44870" w:rsidRDefault="001B29C9" w14:paraId="1B97FD3F" w14:textId="2226279B">
            <w:pPr>
              <w:pStyle w:val="TableText"/>
              <w:rPr>
                <w:rFonts w:asciiTheme="minorHAnsi" w:hAnsiTheme="minorHAnsi" w:cstheme="minorHAnsi"/>
              </w:rPr>
            </w:pPr>
            <w:ins w:author="Natalia Marin" w:date="2025-01-10T04:17:00Z" w16du:dateUtc="2025-01-10T09:17:00Z" w:id="79">
              <w:r>
                <w:rPr>
                  <w:rFonts w:asciiTheme="minorHAnsi" w:hAnsiTheme="minorHAnsi" w:cstheme="minorHAnsi"/>
                </w:rPr>
                <w:t>January 10</w:t>
              </w:r>
              <w:r w:rsidRPr="001B29C9">
                <w:rPr>
                  <w:rFonts w:asciiTheme="minorHAnsi" w:hAnsiTheme="minorHAnsi" w:cstheme="minorHAnsi"/>
                  <w:vertAlign w:val="superscript"/>
                  <w:rPrChange w:author="Natalia Marin" w:date="2025-01-10T04:17:00Z" w16du:dateUtc="2025-01-10T09:17:00Z" w:id="80">
                    <w:rPr>
                      <w:rFonts w:asciiTheme="minorHAnsi" w:hAnsiTheme="minorHAnsi" w:cstheme="minorHAnsi"/>
                    </w:rPr>
                  </w:rPrChange>
                </w:rPr>
                <w:t>th</w:t>
              </w:r>
              <w:r>
                <w:rPr>
                  <w:rFonts w:asciiTheme="minorHAnsi" w:hAnsiTheme="minorHAnsi" w:cstheme="minorHAnsi"/>
                </w:rPr>
                <w:t>, 2025</w:t>
              </w:r>
            </w:ins>
          </w:p>
        </w:tc>
        <w:tc>
          <w:tcPr>
            <w:tcW w:w="1665" w:type="dxa"/>
            <w:vAlign w:val="bottom"/>
          </w:tcPr>
          <w:p w:rsidRPr="004338A5" w:rsidR="00F44870" w:rsidP="00F44870" w:rsidRDefault="00B75BB4" w14:paraId="30DB21BF" w14:textId="6E11CF74">
            <w:pPr>
              <w:pStyle w:val="TableText"/>
              <w:rPr>
                <w:rFonts w:asciiTheme="minorHAnsi" w:hAnsiTheme="minorHAnsi" w:cstheme="minorHAnsi"/>
              </w:rPr>
            </w:pPr>
            <w:ins w:author="Natalia Marin" w:date="2025-01-10T04:18:00Z" w16du:dateUtc="2025-01-10T09:18:00Z" w:id="81">
              <w:r>
                <w:rPr>
                  <w:rFonts w:asciiTheme="minorHAnsi" w:hAnsiTheme="minorHAnsi" w:cstheme="minorHAnsi"/>
                </w:rPr>
                <w:t>A 9.3 01</w:t>
              </w:r>
              <w:r w:rsidR="00537451">
                <w:rPr>
                  <w:rFonts w:asciiTheme="minorHAnsi" w:hAnsiTheme="minorHAnsi" w:cstheme="minorHAnsi"/>
                </w:rPr>
                <w:t>/2025</w:t>
              </w:r>
            </w:ins>
          </w:p>
        </w:tc>
      </w:tr>
      <w:tr w:rsidRPr="00A25235" w:rsidR="009F5F2A" w:rsidTr="00591CBF" w14:paraId="14D4B6A8" w14:textId="77777777">
        <w:trPr>
          <w:jc w:val="center"/>
        </w:trPr>
        <w:tc>
          <w:tcPr>
            <w:tcW w:w="5356" w:type="dxa"/>
            <w:vAlign w:val="center"/>
          </w:tcPr>
          <w:p w:rsidRPr="004338A5" w:rsidR="009F5F2A" w:rsidP="009F5F2A" w:rsidRDefault="00152209" w14:paraId="5EE33627" w14:textId="16178A09">
            <w:pPr>
              <w:pStyle w:val="TableText"/>
              <w:ind w:left="118"/>
              <w:jc w:val="left"/>
              <w:rPr>
                <w:rFonts w:asciiTheme="minorHAnsi" w:hAnsiTheme="minorHAnsi" w:cstheme="minorHAnsi"/>
              </w:rPr>
            </w:pPr>
            <w:del w:author="Natalia Marin" w:date="2025-01-10T04:18:00Z" w16du:dateUtc="2025-01-10T09:18:00Z" w:id="82">
              <w:r w:rsidDel="00B75BB4">
                <w:rPr>
                  <w:rFonts w:asciiTheme="minorHAnsi" w:hAnsiTheme="minorHAnsi" w:cstheme="minorHAnsi"/>
                </w:rPr>
                <w:delText>-</w:delText>
              </w:r>
              <w:r w:rsidDel="00B75BB4" w:rsidR="005C34D8">
                <w:rPr>
                  <w:rFonts w:asciiTheme="minorHAnsi" w:hAnsiTheme="minorHAnsi" w:cstheme="minorHAnsi"/>
                </w:rPr>
                <w:delText xml:space="preserve"> / Finalized Document</w:delText>
              </w:r>
            </w:del>
          </w:p>
        </w:tc>
        <w:tc>
          <w:tcPr>
            <w:tcW w:w="2250" w:type="dxa"/>
            <w:vAlign w:val="bottom"/>
          </w:tcPr>
          <w:p w:rsidRPr="004338A5" w:rsidR="009F5F2A" w:rsidP="009F5F2A" w:rsidRDefault="009F5F2A" w14:paraId="4DA15D92" w14:textId="694F4682">
            <w:pPr>
              <w:pStyle w:val="TableText"/>
              <w:rPr>
                <w:rFonts w:asciiTheme="minorHAnsi" w:hAnsiTheme="minorHAnsi" w:cstheme="minorHAnsi"/>
              </w:rPr>
            </w:pPr>
          </w:p>
        </w:tc>
        <w:tc>
          <w:tcPr>
            <w:tcW w:w="1665" w:type="dxa"/>
            <w:vAlign w:val="bottom"/>
          </w:tcPr>
          <w:p w:rsidRPr="004338A5" w:rsidR="009F5F2A" w:rsidP="009F5F2A" w:rsidRDefault="009F5F2A" w14:paraId="428F76FE" w14:textId="50C3242A">
            <w:pPr>
              <w:pStyle w:val="TableText"/>
              <w:rPr>
                <w:rFonts w:asciiTheme="minorHAnsi" w:hAnsiTheme="minorHAnsi" w:cstheme="minorHAnsi"/>
              </w:rPr>
            </w:pPr>
          </w:p>
        </w:tc>
      </w:tr>
      <w:tr w:rsidRPr="00A25235" w:rsidR="009F5F2A" w:rsidTr="006D394E" w14:paraId="5FF2D8DE" w14:textId="77777777">
        <w:trPr>
          <w:jc w:val="center"/>
        </w:trPr>
        <w:tc>
          <w:tcPr>
            <w:tcW w:w="5356" w:type="dxa"/>
            <w:vAlign w:val="bottom"/>
          </w:tcPr>
          <w:p w:rsidR="009F5F2A" w:rsidP="009F5F2A" w:rsidRDefault="009F5F2A" w14:paraId="34970B01" w14:textId="30208D37">
            <w:pPr>
              <w:pStyle w:val="TableText"/>
              <w:ind w:left="118"/>
              <w:jc w:val="left"/>
              <w:rPr>
                <w:rFonts w:asciiTheme="minorHAnsi" w:hAnsiTheme="minorHAnsi" w:cstheme="minorHAnsi"/>
              </w:rPr>
            </w:pPr>
          </w:p>
        </w:tc>
        <w:tc>
          <w:tcPr>
            <w:tcW w:w="2250" w:type="dxa"/>
            <w:vAlign w:val="bottom"/>
          </w:tcPr>
          <w:p w:rsidR="009F5F2A" w:rsidP="009F5F2A" w:rsidRDefault="009F5F2A" w14:paraId="218DF83C" w14:textId="3B39B6A4">
            <w:pPr>
              <w:pStyle w:val="TableText"/>
              <w:rPr>
                <w:rFonts w:asciiTheme="minorHAnsi" w:hAnsiTheme="minorHAnsi" w:cstheme="minorHAnsi"/>
              </w:rPr>
            </w:pPr>
          </w:p>
        </w:tc>
        <w:tc>
          <w:tcPr>
            <w:tcW w:w="1665" w:type="dxa"/>
            <w:vAlign w:val="bottom"/>
          </w:tcPr>
          <w:p w:rsidR="009F5F2A" w:rsidP="009F5F2A" w:rsidRDefault="009F5F2A" w14:paraId="5E78EB97" w14:textId="51B22B73">
            <w:pPr>
              <w:pStyle w:val="TableText"/>
              <w:rPr>
                <w:rFonts w:asciiTheme="minorHAnsi" w:hAnsiTheme="minorHAnsi" w:cstheme="minorHAnsi"/>
              </w:rPr>
            </w:pPr>
          </w:p>
        </w:tc>
      </w:tr>
      <w:tr w:rsidRPr="00A25235" w:rsidR="009F5F2A" w:rsidTr="006D394E" w14:paraId="004B5467" w14:textId="77777777">
        <w:trPr>
          <w:jc w:val="center"/>
        </w:trPr>
        <w:tc>
          <w:tcPr>
            <w:tcW w:w="5356" w:type="dxa"/>
            <w:vAlign w:val="bottom"/>
          </w:tcPr>
          <w:p w:rsidRPr="00135DFE" w:rsidR="009F5F2A" w:rsidP="009F5F2A" w:rsidRDefault="009F5F2A" w14:paraId="3F701057" w14:textId="147BFDFB">
            <w:pPr>
              <w:pStyle w:val="TableText"/>
              <w:ind w:left="118"/>
              <w:jc w:val="left"/>
              <w:rPr>
                <w:rFonts w:asciiTheme="minorHAnsi" w:hAnsiTheme="minorHAnsi" w:cstheme="minorHAnsi"/>
              </w:rPr>
            </w:pPr>
          </w:p>
        </w:tc>
        <w:tc>
          <w:tcPr>
            <w:tcW w:w="2250" w:type="dxa"/>
            <w:vAlign w:val="bottom"/>
          </w:tcPr>
          <w:p w:rsidRPr="00135DFE" w:rsidR="009F5F2A" w:rsidP="009F5F2A" w:rsidRDefault="009F5F2A" w14:paraId="492FB41E" w14:textId="1F2CCB32">
            <w:pPr>
              <w:pStyle w:val="TableText"/>
              <w:rPr>
                <w:rFonts w:asciiTheme="minorHAnsi" w:hAnsiTheme="minorHAnsi" w:cstheme="minorHAnsi"/>
              </w:rPr>
            </w:pPr>
          </w:p>
        </w:tc>
        <w:tc>
          <w:tcPr>
            <w:tcW w:w="1665" w:type="dxa"/>
            <w:vAlign w:val="bottom"/>
          </w:tcPr>
          <w:p w:rsidRPr="004338A5" w:rsidR="009F5F2A" w:rsidP="009F5F2A" w:rsidRDefault="009F5F2A" w14:paraId="461DCCEC" w14:textId="400BC90D">
            <w:pPr>
              <w:pStyle w:val="TableText"/>
              <w:rPr>
                <w:rFonts w:asciiTheme="minorHAnsi" w:hAnsiTheme="minorHAnsi" w:cstheme="minorHAnsi"/>
              </w:rPr>
            </w:pPr>
          </w:p>
        </w:tc>
      </w:tr>
      <w:tr w:rsidRPr="00A25235" w:rsidR="009F5F2A" w:rsidTr="006D394E" w14:paraId="7B64D6EF" w14:textId="77777777">
        <w:trPr>
          <w:jc w:val="center"/>
        </w:trPr>
        <w:tc>
          <w:tcPr>
            <w:tcW w:w="5356" w:type="dxa"/>
            <w:vAlign w:val="bottom"/>
          </w:tcPr>
          <w:p w:rsidRPr="004338A5" w:rsidR="009F5F2A" w:rsidP="009F5F2A" w:rsidRDefault="009F5F2A" w14:paraId="64F19EA6" w14:textId="77777777">
            <w:pPr>
              <w:pStyle w:val="TableText"/>
              <w:ind w:left="118"/>
              <w:jc w:val="left"/>
              <w:rPr>
                <w:rFonts w:asciiTheme="minorHAnsi" w:hAnsiTheme="minorHAnsi" w:cstheme="minorHAnsi"/>
              </w:rPr>
            </w:pPr>
          </w:p>
        </w:tc>
        <w:tc>
          <w:tcPr>
            <w:tcW w:w="2250" w:type="dxa"/>
            <w:vAlign w:val="bottom"/>
          </w:tcPr>
          <w:p w:rsidRPr="004338A5" w:rsidR="009F5F2A" w:rsidP="009F5F2A" w:rsidRDefault="009F5F2A" w14:paraId="24603F18" w14:textId="77777777">
            <w:pPr>
              <w:pStyle w:val="TableText"/>
              <w:rPr>
                <w:rFonts w:asciiTheme="minorHAnsi" w:hAnsiTheme="minorHAnsi" w:cstheme="minorHAnsi"/>
              </w:rPr>
            </w:pPr>
          </w:p>
        </w:tc>
        <w:tc>
          <w:tcPr>
            <w:tcW w:w="1665" w:type="dxa"/>
            <w:vAlign w:val="bottom"/>
          </w:tcPr>
          <w:p w:rsidRPr="004338A5" w:rsidR="009F5F2A" w:rsidP="009F5F2A" w:rsidRDefault="009F5F2A" w14:paraId="1B613617" w14:textId="77777777">
            <w:pPr>
              <w:pStyle w:val="TableText"/>
              <w:rPr>
                <w:rFonts w:asciiTheme="minorHAnsi" w:hAnsiTheme="minorHAnsi" w:cstheme="minorHAnsi"/>
              </w:rPr>
            </w:pPr>
          </w:p>
        </w:tc>
      </w:tr>
      <w:tr w:rsidRPr="00A25235" w:rsidR="009F5F2A" w:rsidTr="006D394E" w14:paraId="4DFFD394" w14:textId="77777777">
        <w:trPr>
          <w:jc w:val="center"/>
        </w:trPr>
        <w:tc>
          <w:tcPr>
            <w:tcW w:w="5356" w:type="dxa"/>
            <w:vAlign w:val="bottom"/>
          </w:tcPr>
          <w:p w:rsidRPr="004338A5" w:rsidR="009F5F2A" w:rsidP="009F5F2A" w:rsidRDefault="009F5F2A" w14:paraId="66969312" w14:textId="77777777">
            <w:pPr>
              <w:pStyle w:val="TableText"/>
              <w:ind w:left="118"/>
              <w:jc w:val="left"/>
              <w:rPr>
                <w:rFonts w:asciiTheme="minorHAnsi" w:hAnsiTheme="minorHAnsi" w:cstheme="minorHAnsi"/>
              </w:rPr>
            </w:pPr>
          </w:p>
        </w:tc>
        <w:tc>
          <w:tcPr>
            <w:tcW w:w="2250" w:type="dxa"/>
            <w:vAlign w:val="bottom"/>
          </w:tcPr>
          <w:p w:rsidRPr="004338A5" w:rsidR="009F5F2A" w:rsidP="009F5F2A" w:rsidRDefault="009F5F2A" w14:paraId="39950A4F" w14:textId="77777777">
            <w:pPr>
              <w:pStyle w:val="TableText"/>
              <w:rPr>
                <w:rFonts w:asciiTheme="minorHAnsi" w:hAnsiTheme="minorHAnsi" w:cstheme="minorHAnsi"/>
              </w:rPr>
            </w:pPr>
          </w:p>
        </w:tc>
        <w:tc>
          <w:tcPr>
            <w:tcW w:w="1665" w:type="dxa"/>
            <w:vAlign w:val="bottom"/>
          </w:tcPr>
          <w:p w:rsidRPr="004338A5" w:rsidR="009F5F2A" w:rsidP="009F5F2A" w:rsidRDefault="009F5F2A" w14:paraId="25B93A57" w14:textId="77777777">
            <w:pPr>
              <w:pStyle w:val="TableText"/>
              <w:rPr>
                <w:rFonts w:asciiTheme="minorHAnsi" w:hAnsiTheme="minorHAnsi" w:cstheme="minorHAnsi"/>
              </w:rPr>
            </w:pPr>
          </w:p>
        </w:tc>
      </w:tr>
    </w:tbl>
    <w:p w:rsidRPr="004338A5" w:rsidR="004E4596" w:rsidRDefault="004E4596" w14:paraId="6A64A28A" w14:textId="77777777">
      <w:pPr>
        <w:rPr>
          <w:rFonts w:asciiTheme="minorHAnsi" w:hAnsiTheme="minorHAnsi" w:cstheme="minorHAnsi"/>
        </w:rPr>
      </w:pPr>
    </w:p>
    <w:p w:rsidR="009B37AB" w:rsidRDefault="009B37AB" w14:paraId="1B0990B8" w14:textId="77777777">
      <w:pPr>
        <w:spacing w:after="0"/>
        <w:jc w:val="left"/>
        <w:rPr>
          <w:rFonts w:asciiTheme="minorHAnsi" w:hAnsiTheme="minorHAnsi" w:cstheme="minorHAnsi"/>
          <w:b/>
          <w:caps/>
          <w:sz w:val="40"/>
          <w:szCs w:val="48"/>
        </w:rPr>
      </w:pPr>
      <w:bookmarkStart w:name="_Toc19283705" w:id="83"/>
      <w:bookmarkStart w:name="_Toc22309024" w:id="84"/>
      <w:bookmarkStart w:name="_Toc22309461" w:id="85"/>
      <w:bookmarkStart w:name="_Toc22309564" w:id="86"/>
      <w:bookmarkStart w:name="_Toc22591888" w:id="87"/>
      <w:bookmarkStart w:name="_Toc22836429" w:id="88"/>
      <w:bookmarkStart w:name="_Toc22918209" w:id="89"/>
      <w:bookmarkStart w:name="_Toc22918271" w:id="90"/>
      <w:bookmarkStart w:name="_Toc22918349" w:id="91"/>
      <w:bookmarkStart w:name="_Toc22918410" w:id="92"/>
      <w:bookmarkStart w:name="_Toc22918462" w:id="93"/>
      <w:bookmarkStart w:name="_Toc32169899" w:id="94"/>
      <w:bookmarkStart w:name="_Toc34576731" w:id="95"/>
      <w:bookmarkStart w:name="_Toc37170439" w:id="96"/>
      <w:bookmarkStart w:name="_Toc37373864" w:id="97"/>
      <w:bookmarkStart w:name="_Toc46099328" w:id="98"/>
      <w:r>
        <w:rPr>
          <w:rFonts w:asciiTheme="minorHAnsi" w:hAnsiTheme="minorHAnsi" w:cstheme="minorHAnsi"/>
        </w:rPr>
        <w:br w:type="page"/>
      </w:r>
    </w:p>
    <w:p w:rsidR="00282580" w:rsidP="00622674" w:rsidRDefault="004E4596" w14:paraId="6BDC782D" w14:textId="3565BCD2">
      <w:pPr>
        <w:pStyle w:val="Title"/>
        <w:rPr>
          <w:rFonts w:asciiTheme="minorHAnsi" w:hAnsiTheme="minorHAnsi" w:cstheme="minorHAnsi"/>
        </w:rPr>
      </w:pPr>
      <w:bookmarkStart w:name="_Toc48860731" w:id="99"/>
      <w:bookmarkStart w:name="_Toc49451242" w:id="100"/>
      <w:bookmarkStart w:name="_Toc87568943" w:id="101"/>
      <w:bookmarkStart w:name="_Toc165640396" w:id="102"/>
      <w:bookmarkStart w:name="_Toc187375619" w:id="103"/>
      <w:r w:rsidRPr="004338A5">
        <w:rPr>
          <w:rFonts w:asciiTheme="minorHAnsi" w:hAnsiTheme="minorHAnsi" w:cstheme="minorHAnsi"/>
        </w:rPr>
        <w:t xml:space="preserve">Table of </w:t>
      </w:r>
      <w:r w:rsidRPr="004338A5" w:rsidR="00043382">
        <w:rPr>
          <w:rFonts w:asciiTheme="minorHAnsi" w:hAnsiTheme="minorHAnsi" w:cstheme="minorHAnsi"/>
        </w:rPr>
        <w:t>C</w:t>
      </w:r>
      <w:r w:rsidRPr="004338A5">
        <w:rPr>
          <w:rFonts w:asciiTheme="minorHAnsi" w:hAnsiTheme="minorHAnsi" w:cstheme="minorHAnsi"/>
        </w:rPr>
        <w:t>ontents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DA3687" w:rsidRDefault="004E4596" w14:paraId="0DACDF48" w14:textId="6F6BEFE9">
      <w:pPr>
        <w:pStyle w:val="TOC1"/>
        <w:rPr>
          <w:ins w:author="Natalia Marin" w:date="2025-01-10T04:26:00Z" w16du:dateUtc="2025-01-10T09:26:00Z" w:id="104"/>
          <w:rFonts w:asciiTheme="minorHAnsi" w:hAnsiTheme="minorHAnsi" w:eastAsiaTheme="minorEastAsia"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ins w:author="Natalia Marin" w:date="2025-01-10T04:26:00Z" w16du:dateUtc="2025-01-10T09:26:00Z" w:id="105">
        <w:r w:rsidRPr="00E54032" w:rsidR="00DA3687">
          <w:rPr>
            <w:rStyle w:val="Hyperlink"/>
            <w:noProof/>
          </w:rPr>
          <w:fldChar w:fldCharType="begin"/>
        </w:r>
        <w:r w:rsidRPr="00E54032" w:rsidR="00DA3687">
          <w:rPr>
            <w:rStyle w:val="Hyperlink"/>
            <w:noProof/>
          </w:rPr>
          <w:instrText xml:space="preserve"> </w:instrText>
        </w:r>
        <w:r w:rsidR="00DA3687">
          <w:rPr>
            <w:noProof/>
          </w:rPr>
          <w:instrText>HYPERLINK \l "_Toc187375618"</w:instrText>
        </w:r>
        <w:r w:rsidRPr="00E54032" w:rsidR="00DA3687">
          <w:rPr>
            <w:rStyle w:val="Hyperlink"/>
            <w:noProof/>
          </w:rPr>
          <w:instrText xml:space="preserve"> </w:instrText>
        </w:r>
        <w:r w:rsidRPr="00E54032" w:rsidR="00DA3687">
          <w:rPr>
            <w:rStyle w:val="Hyperlink"/>
            <w:noProof/>
          </w:rPr>
        </w:r>
        <w:r w:rsidRPr="00E54032" w:rsidR="00DA3687">
          <w:rPr>
            <w:rStyle w:val="Hyperlink"/>
            <w:noProof/>
          </w:rPr>
          <w:fldChar w:fldCharType="separate"/>
        </w:r>
        <w:r w:rsidRPr="00E54032" w:rsidR="00DA3687">
          <w:rPr>
            <w:rStyle w:val="Hyperlink"/>
            <w:rFonts w:cstheme="minorHAnsi"/>
            <w:noProof/>
          </w:rPr>
          <w:t>Document Version Control</w:t>
        </w:r>
        <w:r w:rsidR="00DA3687">
          <w:rPr>
            <w:noProof/>
            <w:webHidden/>
          </w:rPr>
          <w:tab/>
        </w:r>
        <w:r w:rsidR="00DA3687">
          <w:rPr>
            <w:noProof/>
            <w:webHidden/>
          </w:rPr>
          <w:fldChar w:fldCharType="begin"/>
        </w:r>
        <w:r w:rsidR="00DA3687">
          <w:rPr>
            <w:noProof/>
            <w:webHidden/>
          </w:rPr>
          <w:instrText xml:space="preserve"> PAGEREF _Toc187375618 \h </w:instrText>
        </w:r>
      </w:ins>
      <w:r w:rsidR="00DA3687">
        <w:rPr>
          <w:noProof/>
          <w:webHidden/>
        </w:rPr>
      </w:r>
      <w:r w:rsidR="00DA3687">
        <w:rPr>
          <w:noProof/>
          <w:webHidden/>
        </w:rPr>
        <w:fldChar w:fldCharType="separate"/>
      </w:r>
      <w:ins w:author="Natalia Marin" w:date="2025-01-10T04:26:00Z" w16du:dateUtc="2025-01-10T09:26:00Z" w:id="106">
        <w:r w:rsidR="00DA3687">
          <w:rPr>
            <w:noProof/>
            <w:webHidden/>
          </w:rPr>
          <w:t>2</w:t>
        </w:r>
        <w:r w:rsidR="00DA3687">
          <w:rPr>
            <w:noProof/>
            <w:webHidden/>
          </w:rPr>
          <w:fldChar w:fldCharType="end"/>
        </w:r>
        <w:r w:rsidRPr="00E54032" w:rsidR="00DA3687">
          <w:rPr>
            <w:rStyle w:val="Hyperlink"/>
            <w:noProof/>
          </w:rPr>
          <w:fldChar w:fldCharType="end"/>
        </w:r>
      </w:ins>
    </w:p>
    <w:p w:rsidR="00DA3687" w:rsidRDefault="00DA3687" w14:paraId="3BFE8B46" w14:textId="673BAAE3">
      <w:pPr>
        <w:pStyle w:val="TOC1"/>
        <w:rPr>
          <w:ins w:author="Natalia Marin" w:date="2025-01-10T04:26:00Z" w16du:dateUtc="2025-01-10T09:26:00Z" w:id="107"/>
          <w:rFonts w:asciiTheme="minorHAnsi" w:hAnsiTheme="minorHAnsi" w:eastAsiaTheme="minorEastAsia" w:cstheme="minorBidi"/>
          <w:b w:val="0"/>
          <w:noProof/>
          <w:kern w:val="2"/>
          <w:szCs w:val="24"/>
          <w:lang w:bidi="ar-SA"/>
          <w14:ligatures w14:val="standardContextual"/>
        </w:rPr>
      </w:pPr>
      <w:ins w:author="Natalia Marin" w:date="2025-01-10T04:26:00Z" w16du:dateUtc="2025-01-10T09:26:00Z" w:id="108">
        <w:r w:rsidRPr="00E54032">
          <w:rPr>
            <w:rStyle w:val="Hyperlink"/>
            <w:noProof/>
          </w:rPr>
          <w:fldChar w:fldCharType="begin"/>
        </w:r>
        <w:r w:rsidRPr="00E54032">
          <w:rPr>
            <w:rStyle w:val="Hyperlink"/>
            <w:noProof/>
          </w:rPr>
          <w:instrText xml:space="preserve"> </w:instrText>
        </w:r>
        <w:r>
          <w:rPr>
            <w:noProof/>
          </w:rPr>
          <w:instrText>HYPERLINK \l "_Toc187375619"</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rFonts w:cstheme="minorHAnsi"/>
            <w:noProof/>
          </w:rPr>
          <w:t>Table of Contents</w:t>
        </w:r>
        <w:r>
          <w:rPr>
            <w:noProof/>
            <w:webHidden/>
          </w:rPr>
          <w:tab/>
        </w:r>
        <w:r>
          <w:rPr>
            <w:noProof/>
            <w:webHidden/>
          </w:rPr>
          <w:fldChar w:fldCharType="begin"/>
        </w:r>
        <w:r>
          <w:rPr>
            <w:noProof/>
            <w:webHidden/>
          </w:rPr>
          <w:instrText xml:space="preserve"> PAGEREF _Toc187375619 \h </w:instrText>
        </w:r>
      </w:ins>
      <w:r>
        <w:rPr>
          <w:noProof/>
          <w:webHidden/>
        </w:rPr>
      </w:r>
      <w:r>
        <w:rPr>
          <w:noProof/>
          <w:webHidden/>
        </w:rPr>
        <w:fldChar w:fldCharType="separate"/>
      </w:r>
      <w:ins w:author="Natalia Marin" w:date="2025-01-10T04:26:00Z" w16du:dateUtc="2025-01-10T09:26:00Z" w:id="109">
        <w:r>
          <w:rPr>
            <w:noProof/>
            <w:webHidden/>
          </w:rPr>
          <w:t>3</w:t>
        </w:r>
        <w:r>
          <w:rPr>
            <w:noProof/>
            <w:webHidden/>
          </w:rPr>
          <w:fldChar w:fldCharType="end"/>
        </w:r>
        <w:r w:rsidRPr="00E54032">
          <w:rPr>
            <w:rStyle w:val="Hyperlink"/>
            <w:noProof/>
          </w:rPr>
          <w:fldChar w:fldCharType="end"/>
        </w:r>
      </w:ins>
    </w:p>
    <w:p w:rsidR="00DA3687" w:rsidRDefault="00DA3687" w14:paraId="2F31C629" w14:textId="3F48B347">
      <w:pPr>
        <w:pStyle w:val="TOC1"/>
        <w:rPr>
          <w:ins w:author="Natalia Marin" w:date="2025-01-10T04:26:00Z" w16du:dateUtc="2025-01-10T09:26:00Z" w:id="110"/>
          <w:rFonts w:asciiTheme="minorHAnsi" w:hAnsiTheme="minorHAnsi" w:eastAsiaTheme="minorEastAsia" w:cstheme="minorBidi"/>
          <w:b w:val="0"/>
          <w:noProof/>
          <w:kern w:val="2"/>
          <w:szCs w:val="24"/>
          <w:lang w:bidi="ar-SA"/>
          <w14:ligatures w14:val="standardContextual"/>
        </w:rPr>
      </w:pPr>
      <w:ins w:author="Natalia Marin" w:date="2025-01-10T04:26:00Z" w16du:dateUtc="2025-01-10T09:26:00Z" w:id="111">
        <w:r w:rsidRPr="00E54032">
          <w:rPr>
            <w:rStyle w:val="Hyperlink"/>
            <w:noProof/>
          </w:rPr>
          <w:fldChar w:fldCharType="begin"/>
        </w:r>
        <w:r w:rsidRPr="00E54032">
          <w:rPr>
            <w:rStyle w:val="Hyperlink"/>
            <w:noProof/>
          </w:rPr>
          <w:instrText xml:space="preserve"> </w:instrText>
        </w:r>
        <w:r>
          <w:rPr>
            <w:noProof/>
          </w:rPr>
          <w:instrText>HYPERLINK \l "_Toc187375620"</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rFonts w:cstheme="minorHAnsi"/>
            <w:noProof/>
          </w:rPr>
          <w:t>List of Tables</w:t>
        </w:r>
        <w:r>
          <w:rPr>
            <w:noProof/>
            <w:webHidden/>
          </w:rPr>
          <w:tab/>
        </w:r>
        <w:r>
          <w:rPr>
            <w:noProof/>
            <w:webHidden/>
          </w:rPr>
          <w:fldChar w:fldCharType="begin"/>
        </w:r>
        <w:r>
          <w:rPr>
            <w:noProof/>
            <w:webHidden/>
          </w:rPr>
          <w:instrText xml:space="preserve"> PAGEREF _Toc187375620 \h </w:instrText>
        </w:r>
      </w:ins>
      <w:r>
        <w:rPr>
          <w:noProof/>
          <w:webHidden/>
        </w:rPr>
      </w:r>
      <w:r>
        <w:rPr>
          <w:noProof/>
          <w:webHidden/>
        </w:rPr>
        <w:fldChar w:fldCharType="separate"/>
      </w:r>
      <w:ins w:author="Natalia Marin" w:date="2025-01-10T04:26:00Z" w16du:dateUtc="2025-01-10T09:26:00Z" w:id="112">
        <w:r>
          <w:rPr>
            <w:noProof/>
            <w:webHidden/>
          </w:rPr>
          <w:t>3</w:t>
        </w:r>
        <w:r>
          <w:rPr>
            <w:noProof/>
            <w:webHidden/>
          </w:rPr>
          <w:fldChar w:fldCharType="end"/>
        </w:r>
        <w:r w:rsidRPr="00E54032">
          <w:rPr>
            <w:rStyle w:val="Hyperlink"/>
            <w:noProof/>
          </w:rPr>
          <w:fldChar w:fldCharType="end"/>
        </w:r>
      </w:ins>
    </w:p>
    <w:p w:rsidR="00DA3687" w:rsidRDefault="00DA3687" w14:paraId="238BE28C" w14:textId="487CE4CF">
      <w:pPr>
        <w:pStyle w:val="TOC1"/>
        <w:rPr>
          <w:ins w:author="Natalia Marin" w:date="2025-01-10T04:26:00Z" w16du:dateUtc="2025-01-10T09:26:00Z" w:id="113"/>
          <w:rFonts w:asciiTheme="minorHAnsi" w:hAnsiTheme="minorHAnsi" w:eastAsiaTheme="minorEastAsia" w:cstheme="minorBidi"/>
          <w:b w:val="0"/>
          <w:noProof/>
          <w:kern w:val="2"/>
          <w:szCs w:val="24"/>
          <w:lang w:bidi="ar-SA"/>
          <w14:ligatures w14:val="standardContextual"/>
        </w:rPr>
      </w:pPr>
      <w:ins w:author="Natalia Marin" w:date="2025-01-10T04:26:00Z" w16du:dateUtc="2025-01-10T09:26:00Z" w:id="114">
        <w:r w:rsidRPr="00E54032">
          <w:rPr>
            <w:rStyle w:val="Hyperlink"/>
            <w:noProof/>
          </w:rPr>
          <w:fldChar w:fldCharType="begin"/>
        </w:r>
        <w:r w:rsidRPr="00E54032">
          <w:rPr>
            <w:rStyle w:val="Hyperlink"/>
            <w:noProof/>
          </w:rPr>
          <w:instrText xml:space="preserve"> </w:instrText>
        </w:r>
        <w:r>
          <w:rPr>
            <w:noProof/>
          </w:rPr>
          <w:instrText>HYPERLINK \l "_Toc187375621"</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rFonts w:cstheme="minorHAnsi"/>
            <w:noProof/>
          </w:rPr>
          <w:t>1.0</w:t>
        </w:r>
        <w:r>
          <w:rPr>
            <w:rFonts w:asciiTheme="minorHAnsi" w:hAnsiTheme="minorHAnsi" w:eastAsiaTheme="minorEastAsia" w:cstheme="minorBidi"/>
            <w:b w:val="0"/>
            <w:noProof/>
            <w:kern w:val="2"/>
            <w:szCs w:val="24"/>
            <w:lang w:bidi="ar-SA"/>
            <w14:ligatures w14:val="standardContextual"/>
          </w:rPr>
          <w:tab/>
        </w:r>
        <w:r w:rsidRPr="00E54032">
          <w:rPr>
            <w:rStyle w:val="Hyperlink"/>
            <w:rFonts w:cstheme="minorHAnsi"/>
            <w:noProof/>
          </w:rPr>
          <w:t>Introduction</w:t>
        </w:r>
        <w:r>
          <w:rPr>
            <w:noProof/>
            <w:webHidden/>
          </w:rPr>
          <w:tab/>
        </w:r>
        <w:r>
          <w:rPr>
            <w:noProof/>
            <w:webHidden/>
          </w:rPr>
          <w:fldChar w:fldCharType="begin"/>
        </w:r>
        <w:r>
          <w:rPr>
            <w:noProof/>
            <w:webHidden/>
          </w:rPr>
          <w:instrText xml:space="preserve"> PAGEREF _Toc187375621 \h </w:instrText>
        </w:r>
      </w:ins>
      <w:r>
        <w:rPr>
          <w:noProof/>
          <w:webHidden/>
        </w:rPr>
      </w:r>
      <w:r>
        <w:rPr>
          <w:noProof/>
          <w:webHidden/>
        </w:rPr>
        <w:fldChar w:fldCharType="separate"/>
      </w:r>
      <w:ins w:author="Natalia Marin" w:date="2025-01-10T04:26:00Z" w16du:dateUtc="2025-01-10T09:26:00Z" w:id="115">
        <w:r>
          <w:rPr>
            <w:noProof/>
            <w:webHidden/>
          </w:rPr>
          <w:t>4</w:t>
        </w:r>
        <w:r>
          <w:rPr>
            <w:noProof/>
            <w:webHidden/>
          </w:rPr>
          <w:fldChar w:fldCharType="end"/>
        </w:r>
        <w:r w:rsidRPr="00E54032">
          <w:rPr>
            <w:rStyle w:val="Hyperlink"/>
            <w:noProof/>
          </w:rPr>
          <w:fldChar w:fldCharType="end"/>
        </w:r>
      </w:ins>
    </w:p>
    <w:p w:rsidR="00DA3687" w:rsidRDefault="00DA3687" w14:paraId="487ECB8F" w14:textId="1828A27F">
      <w:pPr>
        <w:pStyle w:val="TOC1"/>
        <w:rPr>
          <w:ins w:author="Natalia Marin" w:date="2025-01-10T04:26:00Z" w16du:dateUtc="2025-01-10T09:26:00Z" w:id="116"/>
          <w:rFonts w:asciiTheme="minorHAnsi" w:hAnsiTheme="minorHAnsi" w:eastAsiaTheme="minorEastAsia" w:cstheme="minorBidi"/>
          <w:b w:val="0"/>
          <w:noProof/>
          <w:kern w:val="2"/>
          <w:szCs w:val="24"/>
          <w:lang w:bidi="ar-SA"/>
          <w14:ligatures w14:val="standardContextual"/>
        </w:rPr>
      </w:pPr>
      <w:ins w:author="Natalia Marin" w:date="2025-01-10T04:26:00Z" w16du:dateUtc="2025-01-10T09:26:00Z" w:id="117">
        <w:r w:rsidRPr="00E54032">
          <w:rPr>
            <w:rStyle w:val="Hyperlink"/>
            <w:noProof/>
          </w:rPr>
          <w:fldChar w:fldCharType="begin"/>
        </w:r>
        <w:r w:rsidRPr="00E54032">
          <w:rPr>
            <w:rStyle w:val="Hyperlink"/>
            <w:noProof/>
          </w:rPr>
          <w:instrText xml:space="preserve"> </w:instrText>
        </w:r>
        <w:r>
          <w:rPr>
            <w:noProof/>
          </w:rPr>
          <w:instrText>HYPERLINK \l "_Toc187375622"</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rFonts w:cstheme="minorHAnsi"/>
            <w:noProof/>
          </w:rPr>
          <w:t>2.0</w:t>
        </w:r>
        <w:r>
          <w:rPr>
            <w:rFonts w:asciiTheme="minorHAnsi" w:hAnsiTheme="minorHAnsi" w:eastAsiaTheme="minorEastAsia" w:cstheme="minorBidi"/>
            <w:b w:val="0"/>
            <w:noProof/>
            <w:kern w:val="2"/>
            <w:szCs w:val="24"/>
            <w:lang w:bidi="ar-SA"/>
            <w14:ligatures w14:val="standardContextual"/>
          </w:rPr>
          <w:tab/>
        </w:r>
        <w:r w:rsidRPr="00E54032">
          <w:rPr>
            <w:rStyle w:val="Hyperlink"/>
            <w:rFonts w:cstheme="minorHAnsi"/>
            <w:noProof/>
          </w:rPr>
          <w:t>Description of Changes</w:t>
        </w:r>
        <w:r>
          <w:rPr>
            <w:noProof/>
            <w:webHidden/>
          </w:rPr>
          <w:tab/>
        </w:r>
        <w:r>
          <w:rPr>
            <w:noProof/>
            <w:webHidden/>
          </w:rPr>
          <w:fldChar w:fldCharType="begin"/>
        </w:r>
        <w:r>
          <w:rPr>
            <w:noProof/>
            <w:webHidden/>
          </w:rPr>
          <w:instrText xml:space="preserve"> PAGEREF _Toc187375622 \h </w:instrText>
        </w:r>
      </w:ins>
      <w:r>
        <w:rPr>
          <w:noProof/>
          <w:webHidden/>
        </w:rPr>
      </w:r>
      <w:r>
        <w:rPr>
          <w:noProof/>
          <w:webHidden/>
        </w:rPr>
        <w:fldChar w:fldCharType="separate"/>
      </w:r>
      <w:ins w:author="Natalia Marin" w:date="2025-01-10T04:26:00Z" w16du:dateUtc="2025-01-10T09:26:00Z" w:id="118">
        <w:r>
          <w:rPr>
            <w:noProof/>
            <w:webHidden/>
          </w:rPr>
          <w:t>4</w:t>
        </w:r>
        <w:r>
          <w:rPr>
            <w:noProof/>
            <w:webHidden/>
          </w:rPr>
          <w:fldChar w:fldCharType="end"/>
        </w:r>
        <w:r w:rsidRPr="00E54032">
          <w:rPr>
            <w:rStyle w:val="Hyperlink"/>
            <w:noProof/>
          </w:rPr>
          <w:fldChar w:fldCharType="end"/>
        </w:r>
      </w:ins>
    </w:p>
    <w:p w:rsidR="00DA3687" w:rsidRDefault="00DA3687" w14:paraId="4353F75A" w14:textId="6AE3F3E3">
      <w:pPr>
        <w:pStyle w:val="TOC1"/>
        <w:rPr>
          <w:ins w:author="Natalia Marin" w:date="2025-01-10T04:26:00Z" w16du:dateUtc="2025-01-10T09:26:00Z" w:id="119"/>
          <w:rFonts w:asciiTheme="minorHAnsi" w:hAnsiTheme="minorHAnsi" w:eastAsiaTheme="minorEastAsia" w:cstheme="minorBidi"/>
          <w:b w:val="0"/>
          <w:noProof/>
          <w:kern w:val="2"/>
          <w:szCs w:val="24"/>
          <w:lang w:bidi="ar-SA"/>
          <w14:ligatures w14:val="standardContextual"/>
        </w:rPr>
      </w:pPr>
      <w:ins w:author="Natalia Marin" w:date="2025-01-10T04:26:00Z" w16du:dateUtc="2025-01-10T09:26:00Z" w:id="120">
        <w:r w:rsidRPr="00E54032">
          <w:rPr>
            <w:rStyle w:val="Hyperlink"/>
            <w:noProof/>
          </w:rPr>
          <w:fldChar w:fldCharType="begin"/>
        </w:r>
        <w:r w:rsidRPr="00E54032">
          <w:rPr>
            <w:rStyle w:val="Hyperlink"/>
            <w:noProof/>
          </w:rPr>
          <w:instrText xml:space="preserve"> </w:instrText>
        </w:r>
        <w:r>
          <w:rPr>
            <w:noProof/>
          </w:rPr>
          <w:instrText>HYPERLINK \l "_Toc187375623"</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rFonts w:cstheme="minorHAnsi"/>
            <w:noProof/>
          </w:rPr>
          <w:t>3.0</w:t>
        </w:r>
        <w:r>
          <w:rPr>
            <w:rFonts w:asciiTheme="minorHAnsi" w:hAnsiTheme="minorHAnsi" w:eastAsiaTheme="minorEastAsia" w:cstheme="minorBidi"/>
            <w:b w:val="0"/>
            <w:noProof/>
            <w:kern w:val="2"/>
            <w:szCs w:val="24"/>
            <w:lang w:bidi="ar-SA"/>
            <w14:ligatures w14:val="standardContextual"/>
          </w:rPr>
          <w:tab/>
        </w:r>
        <w:r w:rsidRPr="00E54032">
          <w:rPr>
            <w:rStyle w:val="Hyperlink"/>
            <w:rFonts w:cstheme="minorHAnsi"/>
            <w:noProof/>
          </w:rPr>
          <w:t>Architecture Conversion Results</w:t>
        </w:r>
        <w:r>
          <w:rPr>
            <w:noProof/>
            <w:webHidden/>
          </w:rPr>
          <w:tab/>
        </w:r>
        <w:r>
          <w:rPr>
            <w:noProof/>
            <w:webHidden/>
          </w:rPr>
          <w:fldChar w:fldCharType="begin"/>
        </w:r>
        <w:r>
          <w:rPr>
            <w:noProof/>
            <w:webHidden/>
          </w:rPr>
          <w:instrText xml:space="preserve"> PAGEREF _Toc187375623 \h </w:instrText>
        </w:r>
      </w:ins>
      <w:r>
        <w:rPr>
          <w:noProof/>
          <w:webHidden/>
        </w:rPr>
      </w:r>
      <w:r>
        <w:rPr>
          <w:noProof/>
          <w:webHidden/>
        </w:rPr>
        <w:fldChar w:fldCharType="separate"/>
      </w:r>
      <w:ins w:author="Natalia Marin" w:date="2025-01-10T04:26:00Z" w16du:dateUtc="2025-01-10T09:26:00Z" w:id="121">
        <w:r>
          <w:rPr>
            <w:noProof/>
            <w:webHidden/>
          </w:rPr>
          <w:t>5</w:t>
        </w:r>
        <w:r>
          <w:rPr>
            <w:noProof/>
            <w:webHidden/>
          </w:rPr>
          <w:fldChar w:fldCharType="end"/>
        </w:r>
        <w:r w:rsidRPr="00E54032">
          <w:rPr>
            <w:rStyle w:val="Hyperlink"/>
            <w:noProof/>
          </w:rPr>
          <w:fldChar w:fldCharType="end"/>
        </w:r>
      </w:ins>
    </w:p>
    <w:p w:rsidR="00DA3687" w:rsidRDefault="00DA3687" w14:paraId="07451FB3" w14:textId="20ABBCA0">
      <w:pPr>
        <w:pStyle w:val="TOC2"/>
        <w:tabs>
          <w:tab w:val="left" w:pos="960"/>
          <w:tab w:val="right" w:leader="dot" w:pos="9350"/>
        </w:tabs>
        <w:rPr>
          <w:ins w:author="Natalia Marin" w:date="2025-01-10T04:26:00Z" w16du:dateUtc="2025-01-10T09:26:00Z" w:id="122"/>
          <w:rFonts w:asciiTheme="minorHAnsi" w:hAnsiTheme="minorHAnsi" w:eastAsiaTheme="minorEastAsia" w:cstheme="minorBidi"/>
          <w:smallCaps w:val="0"/>
          <w:noProof/>
          <w:kern w:val="2"/>
          <w:szCs w:val="24"/>
          <w:lang w:bidi="ar-SA"/>
          <w14:ligatures w14:val="standardContextual"/>
        </w:rPr>
      </w:pPr>
      <w:ins w:author="Natalia Marin" w:date="2025-01-10T04:26:00Z" w16du:dateUtc="2025-01-10T09:26:00Z" w:id="123">
        <w:r w:rsidRPr="00E54032">
          <w:rPr>
            <w:rStyle w:val="Hyperlink"/>
            <w:noProof/>
          </w:rPr>
          <w:fldChar w:fldCharType="begin"/>
        </w:r>
        <w:r w:rsidRPr="00E54032">
          <w:rPr>
            <w:rStyle w:val="Hyperlink"/>
            <w:noProof/>
          </w:rPr>
          <w:instrText xml:space="preserve"> </w:instrText>
        </w:r>
        <w:r>
          <w:rPr>
            <w:noProof/>
          </w:rPr>
          <w:instrText>HYPERLINK \l "_Toc187375624"</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noProof/>
          </w:rPr>
          <w:t>3.1</w:t>
        </w:r>
        <w:r>
          <w:rPr>
            <w:rFonts w:asciiTheme="minorHAnsi" w:hAnsiTheme="minorHAnsi" w:eastAsiaTheme="minorEastAsia" w:cstheme="minorBidi"/>
            <w:smallCaps w:val="0"/>
            <w:noProof/>
            <w:kern w:val="2"/>
            <w:szCs w:val="24"/>
            <w:lang w:bidi="ar-SA"/>
            <w14:ligatures w14:val="standardContextual"/>
          </w:rPr>
          <w:tab/>
        </w:r>
        <w:r w:rsidRPr="00E54032">
          <w:rPr>
            <w:rStyle w:val="Hyperlink"/>
            <w:noProof/>
          </w:rPr>
          <w:t>Architecture Inventory Elements</w:t>
        </w:r>
        <w:r>
          <w:rPr>
            <w:noProof/>
            <w:webHidden/>
          </w:rPr>
          <w:tab/>
        </w:r>
        <w:r>
          <w:rPr>
            <w:noProof/>
            <w:webHidden/>
          </w:rPr>
          <w:fldChar w:fldCharType="begin"/>
        </w:r>
        <w:r>
          <w:rPr>
            <w:noProof/>
            <w:webHidden/>
          </w:rPr>
          <w:instrText xml:space="preserve"> PAGEREF _Toc187375624 \h </w:instrText>
        </w:r>
      </w:ins>
      <w:r>
        <w:rPr>
          <w:noProof/>
          <w:webHidden/>
        </w:rPr>
      </w:r>
      <w:r>
        <w:rPr>
          <w:noProof/>
          <w:webHidden/>
        </w:rPr>
        <w:fldChar w:fldCharType="separate"/>
      </w:r>
      <w:ins w:author="Natalia Marin" w:date="2025-01-10T04:26:00Z" w16du:dateUtc="2025-01-10T09:26:00Z" w:id="124">
        <w:r>
          <w:rPr>
            <w:noProof/>
            <w:webHidden/>
          </w:rPr>
          <w:t>5</w:t>
        </w:r>
        <w:r>
          <w:rPr>
            <w:noProof/>
            <w:webHidden/>
          </w:rPr>
          <w:fldChar w:fldCharType="end"/>
        </w:r>
        <w:r w:rsidRPr="00E54032">
          <w:rPr>
            <w:rStyle w:val="Hyperlink"/>
            <w:noProof/>
          </w:rPr>
          <w:fldChar w:fldCharType="end"/>
        </w:r>
      </w:ins>
    </w:p>
    <w:p w:rsidR="00DA3687" w:rsidRDefault="00DA3687" w14:paraId="01DDCE01" w14:textId="5822CDD2">
      <w:pPr>
        <w:pStyle w:val="TOC2"/>
        <w:tabs>
          <w:tab w:val="left" w:pos="960"/>
          <w:tab w:val="right" w:leader="dot" w:pos="9350"/>
        </w:tabs>
        <w:rPr>
          <w:ins w:author="Natalia Marin" w:date="2025-01-10T04:26:00Z" w16du:dateUtc="2025-01-10T09:26:00Z" w:id="125"/>
          <w:rFonts w:asciiTheme="minorHAnsi" w:hAnsiTheme="minorHAnsi" w:eastAsiaTheme="minorEastAsia" w:cstheme="minorBidi"/>
          <w:smallCaps w:val="0"/>
          <w:noProof/>
          <w:kern w:val="2"/>
          <w:szCs w:val="24"/>
          <w:lang w:bidi="ar-SA"/>
          <w14:ligatures w14:val="standardContextual"/>
        </w:rPr>
      </w:pPr>
      <w:ins w:author="Natalia Marin" w:date="2025-01-10T04:26:00Z" w16du:dateUtc="2025-01-10T09:26:00Z" w:id="126">
        <w:r w:rsidRPr="00E54032">
          <w:rPr>
            <w:rStyle w:val="Hyperlink"/>
            <w:noProof/>
          </w:rPr>
          <w:fldChar w:fldCharType="begin"/>
        </w:r>
        <w:r w:rsidRPr="00E54032">
          <w:rPr>
            <w:rStyle w:val="Hyperlink"/>
            <w:noProof/>
          </w:rPr>
          <w:instrText xml:space="preserve"> </w:instrText>
        </w:r>
        <w:r>
          <w:rPr>
            <w:noProof/>
          </w:rPr>
          <w:instrText>HYPERLINK \l "_Toc187375625"</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noProof/>
          </w:rPr>
          <w:t>3.2</w:t>
        </w:r>
        <w:r>
          <w:rPr>
            <w:rFonts w:asciiTheme="minorHAnsi" w:hAnsiTheme="minorHAnsi" w:eastAsiaTheme="minorEastAsia" w:cstheme="minorBidi"/>
            <w:smallCaps w:val="0"/>
            <w:noProof/>
            <w:kern w:val="2"/>
            <w:szCs w:val="24"/>
            <w:lang w:bidi="ar-SA"/>
            <w14:ligatures w14:val="standardContextual"/>
          </w:rPr>
          <w:tab/>
        </w:r>
        <w:r w:rsidRPr="00E54032">
          <w:rPr>
            <w:rStyle w:val="Hyperlink"/>
            <w:noProof/>
          </w:rPr>
          <w:t>Architecture Information Flows</w:t>
        </w:r>
        <w:r>
          <w:rPr>
            <w:noProof/>
            <w:webHidden/>
          </w:rPr>
          <w:tab/>
        </w:r>
        <w:r>
          <w:rPr>
            <w:noProof/>
            <w:webHidden/>
          </w:rPr>
          <w:fldChar w:fldCharType="begin"/>
        </w:r>
        <w:r>
          <w:rPr>
            <w:noProof/>
            <w:webHidden/>
          </w:rPr>
          <w:instrText xml:space="preserve"> PAGEREF _Toc187375625 \h </w:instrText>
        </w:r>
      </w:ins>
      <w:r>
        <w:rPr>
          <w:noProof/>
          <w:webHidden/>
        </w:rPr>
      </w:r>
      <w:r>
        <w:rPr>
          <w:noProof/>
          <w:webHidden/>
        </w:rPr>
        <w:fldChar w:fldCharType="separate"/>
      </w:r>
      <w:ins w:author="Natalia Marin" w:date="2025-01-10T04:26:00Z" w16du:dateUtc="2025-01-10T09:26:00Z" w:id="127">
        <w:r>
          <w:rPr>
            <w:noProof/>
            <w:webHidden/>
          </w:rPr>
          <w:t>5</w:t>
        </w:r>
        <w:r>
          <w:rPr>
            <w:noProof/>
            <w:webHidden/>
          </w:rPr>
          <w:fldChar w:fldCharType="end"/>
        </w:r>
        <w:r w:rsidRPr="00E54032">
          <w:rPr>
            <w:rStyle w:val="Hyperlink"/>
            <w:noProof/>
          </w:rPr>
          <w:fldChar w:fldCharType="end"/>
        </w:r>
      </w:ins>
    </w:p>
    <w:p w:rsidR="00DA3687" w:rsidRDefault="00DA3687" w14:paraId="3534A3C7" w14:textId="15A891C8">
      <w:pPr>
        <w:pStyle w:val="TOC2"/>
        <w:tabs>
          <w:tab w:val="left" w:pos="960"/>
          <w:tab w:val="right" w:leader="dot" w:pos="9350"/>
        </w:tabs>
        <w:rPr>
          <w:ins w:author="Natalia Marin" w:date="2025-01-10T04:26:00Z" w16du:dateUtc="2025-01-10T09:26:00Z" w:id="128"/>
          <w:rFonts w:asciiTheme="minorHAnsi" w:hAnsiTheme="minorHAnsi" w:eastAsiaTheme="minorEastAsia" w:cstheme="minorBidi"/>
          <w:smallCaps w:val="0"/>
          <w:noProof/>
          <w:kern w:val="2"/>
          <w:szCs w:val="24"/>
          <w:lang w:bidi="ar-SA"/>
          <w14:ligatures w14:val="standardContextual"/>
        </w:rPr>
      </w:pPr>
      <w:ins w:author="Natalia Marin" w:date="2025-01-10T04:26:00Z" w16du:dateUtc="2025-01-10T09:26:00Z" w:id="129">
        <w:r w:rsidRPr="00E54032">
          <w:rPr>
            <w:rStyle w:val="Hyperlink"/>
            <w:noProof/>
          </w:rPr>
          <w:fldChar w:fldCharType="begin"/>
        </w:r>
        <w:r w:rsidRPr="00E54032">
          <w:rPr>
            <w:rStyle w:val="Hyperlink"/>
            <w:noProof/>
          </w:rPr>
          <w:instrText xml:space="preserve"> </w:instrText>
        </w:r>
        <w:r>
          <w:rPr>
            <w:noProof/>
          </w:rPr>
          <w:instrText>HYPERLINK \l "_Toc187375626"</w:instrText>
        </w:r>
        <w:r w:rsidRPr="00E54032">
          <w:rPr>
            <w:rStyle w:val="Hyperlink"/>
            <w:noProof/>
          </w:rPr>
          <w:instrText xml:space="preserve"> </w:instrText>
        </w:r>
        <w:r w:rsidRPr="00E54032">
          <w:rPr>
            <w:rStyle w:val="Hyperlink"/>
            <w:noProof/>
          </w:rPr>
        </w:r>
        <w:r w:rsidRPr="00E54032">
          <w:rPr>
            <w:rStyle w:val="Hyperlink"/>
            <w:noProof/>
          </w:rPr>
          <w:fldChar w:fldCharType="separate"/>
        </w:r>
        <w:r w:rsidRPr="00E54032">
          <w:rPr>
            <w:rStyle w:val="Hyperlink"/>
            <w:noProof/>
          </w:rPr>
          <w:t>3.3</w:t>
        </w:r>
        <w:r>
          <w:rPr>
            <w:rFonts w:asciiTheme="minorHAnsi" w:hAnsiTheme="minorHAnsi" w:eastAsiaTheme="minorEastAsia" w:cstheme="minorBidi"/>
            <w:smallCaps w:val="0"/>
            <w:noProof/>
            <w:kern w:val="2"/>
            <w:szCs w:val="24"/>
            <w:lang w:bidi="ar-SA"/>
            <w14:ligatures w14:val="standardContextual"/>
          </w:rPr>
          <w:tab/>
        </w:r>
        <w:r w:rsidRPr="00E54032">
          <w:rPr>
            <w:rStyle w:val="Hyperlink"/>
            <w:noProof/>
          </w:rPr>
          <w:t>Architecture Functional Requirements</w:t>
        </w:r>
        <w:r>
          <w:rPr>
            <w:noProof/>
            <w:webHidden/>
          </w:rPr>
          <w:tab/>
        </w:r>
        <w:r>
          <w:rPr>
            <w:noProof/>
            <w:webHidden/>
          </w:rPr>
          <w:fldChar w:fldCharType="begin"/>
        </w:r>
        <w:r>
          <w:rPr>
            <w:noProof/>
            <w:webHidden/>
          </w:rPr>
          <w:instrText xml:space="preserve"> PAGEREF _Toc187375626 \h </w:instrText>
        </w:r>
      </w:ins>
      <w:r>
        <w:rPr>
          <w:noProof/>
          <w:webHidden/>
        </w:rPr>
      </w:r>
      <w:r>
        <w:rPr>
          <w:noProof/>
          <w:webHidden/>
        </w:rPr>
        <w:fldChar w:fldCharType="separate"/>
      </w:r>
      <w:ins w:author="Natalia Marin" w:date="2025-01-10T04:26:00Z" w16du:dateUtc="2025-01-10T09:26:00Z" w:id="130">
        <w:r>
          <w:rPr>
            <w:noProof/>
            <w:webHidden/>
          </w:rPr>
          <w:t>5</w:t>
        </w:r>
        <w:r>
          <w:rPr>
            <w:noProof/>
            <w:webHidden/>
          </w:rPr>
          <w:fldChar w:fldCharType="end"/>
        </w:r>
        <w:r w:rsidRPr="00E54032">
          <w:rPr>
            <w:rStyle w:val="Hyperlink"/>
            <w:noProof/>
          </w:rPr>
          <w:fldChar w:fldCharType="end"/>
        </w:r>
      </w:ins>
    </w:p>
    <w:p w:rsidR="00841967" w:rsidDel="00DA3687" w:rsidRDefault="00841967" w14:paraId="6B26F94D" w14:textId="3F7BD19A">
      <w:pPr>
        <w:pStyle w:val="TOC1"/>
        <w:rPr>
          <w:del w:author="Natalia Marin" w:date="2025-01-10T04:26:00Z" w16du:dateUtc="2025-01-10T09:26:00Z" w:id="131"/>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32">
        <w:r w:rsidRPr="00DA3687" w:rsidDel="00DA3687">
          <w:rPr>
            <w:rPrChange w:author="Natalia Marin" w:date="2025-01-10T04:26:00Z" w16du:dateUtc="2025-01-10T09:26:00Z" w:id="133">
              <w:rPr>
                <w:rStyle w:val="Hyperlink"/>
                <w:rFonts w:cstheme="minorHAnsi"/>
                <w:b w:val="0"/>
                <w:noProof/>
              </w:rPr>
            </w:rPrChange>
          </w:rPr>
          <w:delText>Document Version Control</w:delText>
        </w:r>
        <w:r w:rsidDel="00DA3687">
          <w:rPr>
            <w:noProof/>
            <w:webHidden/>
          </w:rPr>
          <w:tab/>
        </w:r>
        <w:r w:rsidDel="00DA3687">
          <w:rPr>
            <w:noProof/>
            <w:webHidden/>
          </w:rPr>
          <w:delText>2</w:delText>
        </w:r>
      </w:del>
    </w:p>
    <w:p w:rsidR="00841967" w:rsidDel="00DA3687" w:rsidRDefault="00841967" w14:paraId="5136E0C1" w14:textId="748155FF">
      <w:pPr>
        <w:pStyle w:val="TOC1"/>
        <w:rPr>
          <w:del w:author="Natalia Marin" w:date="2025-01-10T04:26:00Z" w16du:dateUtc="2025-01-10T09:26:00Z" w:id="134"/>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35">
        <w:r w:rsidRPr="00DA3687" w:rsidDel="00DA3687">
          <w:rPr>
            <w:rPrChange w:author="Natalia Marin" w:date="2025-01-10T04:26:00Z" w16du:dateUtc="2025-01-10T09:26:00Z" w:id="136">
              <w:rPr>
                <w:rStyle w:val="Hyperlink"/>
                <w:rFonts w:cstheme="minorHAnsi"/>
                <w:b w:val="0"/>
                <w:noProof/>
              </w:rPr>
            </w:rPrChange>
          </w:rPr>
          <w:delText>Table of Contents</w:delText>
        </w:r>
        <w:r w:rsidDel="00DA3687">
          <w:rPr>
            <w:noProof/>
            <w:webHidden/>
          </w:rPr>
          <w:tab/>
        </w:r>
        <w:r w:rsidDel="00DA3687">
          <w:rPr>
            <w:noProof/>
            <w:webHidden/>
          </w:rPr>
          <w:delText>3</w:delText>
        </w:r>
      </w:del>
    </w:p>
    <w:p w:rsidR="00841967" w:rsidDel="00DA3687" w:rsidRDefault="00841967" w14:paraId="4159279A" w14:textId="07629AD7">
      <w:pPr>
        <w:pStyle w:val="TOC1"/>
        <w:rPr>
          <w:del w:author="Natalia Marin" w:date="2025-01-10T04:26:00Z" w16du:dateUtc="2025-01-10T09:26:00Z" w:id="137"/>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38">
        <w:r w:rsidRPr="00DA3687" w:rsidDel="00DA3687">
          <w:rPr>
            <w:rPrChange w:author="Natalia Marin" w:date="2025-01-10T04:26:00Z" w16du:dateUtc="2025-01-10T09:26:00Z" w:id="139">
              <w:rPr>
                <w:rStyle w:val="Hyperlink"/>
                <w:rFonts w:cstheme="minorHAnsi"/>
                <w:b w:val="0"/>
                <w:noProof/>
              </w:rPr>
            </w:rPrChange>
          </w:rPr>
          <w:delText>List of Tables</w:delText>
        </w:r>
        <w:r w:rsidDel="00DA3687">
          <w:rPr>
            <w:noProof/>
            <w:webHidden/>
          </w:rPr>
          <w:tab/>
        </w:r>
        <w:r w:rsidDel="00DA3687">
          <w:rPr>
            <w:noProof/>
            <w:webHidden/>
          </w:rPr>
          <w:delText>3</w:delText>
        </w:r>
      </w:del>
    </w:p>
    <w:p w:rsidR="00841967" w:rsidDel="00DA3687" w:rsidRDefault="00841967" w14:paraId="14511078" w14:textId="2DC74888">
      <w:pPr>
        <w:pStyle w:val="TOC1"/>
        <w:rPr>
          <w:del w:author="Natalia Marin" w:date="2025-01-10T04:26:00Z" w16du:dateUtc="2025-01-10T09:26:00Z" w:id="140"/>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41">
        <w:r w:rsidRPr="00DA3687" w:rsidDel="00DA3687">
          <w:rPr>
            <w:rPrChange w:author="Natalia Marin" w:date="2025-01-10T04:26:00Z" w16du:dateUtc="2025-01-10T09:26:00Z" w:id="142">
              <w:rPr>
                <w:rStyle w:val="Hyperlink"/>
                <w:rFonts w:cstheme="minorHAnsi"/>
                <w:b w:val="0"/>
                <w:noProof/>
              </w:rPr>
            </w:rPrChange>
          </w:rPr>
          <w:delText>1.0</w:delText>
        </w:r>
        <w:r w:rsidDel="00DA3687">
          <w:rPr>
            <w:rFonts w:asciiTheme="minorHAnsi" w:hAnsiTheme="minorHAnsi" w:eastAsiaTheme="minorEastAsia" w:cstheme="minorBidi"/>
            <w:b w:val="0"/>
            <w:noProof/>
            <w:kern w:val="2"/>
            <w:szCs w:val="24"/>
            <w:lang w:bidi="ar-SA"/>
            <w14:ligatures w14:val="standardContextual"/>
          </w:rPr>
          <w:tab/>
        </w:r>
        <w:r w:rsidRPr="00DA3687" w:rsidDel="00DA3687">
          <w:rPr>
            <w:rPrChange w:author="Natalia Marin" w:date="2025-01-10T04:26:00Z" w16du:dateUtc="2025-01-10T09:26:00Z" w:id="143">
              <w:rPr>
                <w:rStyle w:val="Hyperlink"/>
                <w:rFonts w:cstheme="minorHAnsi"/>
                <w:b w:val="0"/>
                <w:noProof/>
              </w:rPr>
            </w:rPrChange>
          </w:rPr>
          <w:delText>Introduction</w:delText>
        </w:r>
        <w:r w:rsidDel="00DA3687">
          <w:rPr>
            <w:noProof/>
            <w:webHidden/>
          </w:rPr>
          <w:tab/>
        </w:r>
        <w:r w:rsidDel="00DA3687">
          <w:rPr>
            <w:noProof/>
            <w:webHidden/>
          </w:rPr>
          <w:delText>4</w:delText>
        </w:r>
      </w:del>
    </w:p>
    <w:p w:rsidR="00841967" w:rsidDel="00DA3687" w:rsidRDefault="00841967" w14:paraId="04F1970D" w14:textId="1E3412DD">
      <w:pPr>
        <w:pStyle w:val="TOC1"/>
        <w:rPr>
          <w:del w:author="Natalia Marin" w:date="2025-01-10T04:26:00Z" w16du:dateUtc="2025-01-10T09:26:00Z" w:id="144"/>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45">
        <w:r w:rsidRPr="00DA3687" w:rsidDel="00DA3687">
          <w:rPr>
            <w:rPrChange w:author="Natalia Marin" w:date="2025-01-10T04:26:00Z" w16du:dateUtc="2025-01-10T09:26:00Z" w:id="146">
              <w:rPr>
                <w:rStyle w:val="Hyperlink"/>
                <w:rFonts w:cstheme="minorHAnsi"/>
                <w:b w:val="0"/>
                <w:noProof/>
              </w:rPr>
            </w:rPrChange>
          </w:rPr>
          <w:delText>2.0</w:delText>
        </w:r>
        <w:r w:rsidDel="00DA3687">
          <w:rPr>
            <w:rFonts w:asciiTheme="minorHAnsi" w:hAnsiTheme="minorHAnsi" w:eastAsiaTheme="minorEastAsia" w:cstheme="minorBidi"/>
            <w:b w:val="0"/>
            <w:noProof/>
            <w:kern w:val="2"/>
            <w:szCs w:val="24"/>
            <w:lang w:bidi="ar-SA"/>
            <w14:ligatures w14:val="standardContextual"/>
          </w:rPr>
          <w:tab/>
        </w:r>
        <w:r w:rsidRPr="00DA3687" w:rsidDel="00DA3687">
          <w:rPr>
            <w:rPrChange w:author="Natalia Marin" w:date="2025-01-10T04:26:00Z" w16du:dateUtc="2025-01-10T09:26:00Z" w:id="147">
              <w:rPr>
                <w:rStyle w:val="Hyperlink"/>
                <w:rFonts w:cstheme="minorHAnsi"/>
                <w:b w:val="0"/>
                <w:noProof/>
              </w:rPr>
            </w:rPrChange>
          </w:rPr>
          <w:delText>Description of Changes</w:delText>
        </w:r>
        <w:r w:rsidDel="00DA3687">
          <w:rPr>
            <w:noProof/>
            <w:webHidden/>
          </w:rPr>
          <w:tab/>
        </w:r>
        <w:r w:rsidDel="00DA3687">
          <w:rPr>
            <w:noProof/>
            <w:webHidden/>
          </w:rPr>
          <w:delText>4</w:delText>
        </w:r>
      </w:del>
    </w:p>
    <w:p w:rsidR="00841967" w:rsidDel="00DA3687" w:rsidRDefault="00841967" w14:paraId="433C7DD4" w14:textId="7CD345D0">
      <w:pPr>
        <w:pStyle w:val="TOC1"/>
        <w:rPr>
          <w:del w:author="Natalia Marin" w:date="2025-01-10T04:26:00Z" w16du:dateUtc="2025-01-10T09:26:00Z" w:id="148"/>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49">
        <w:r w:rsidRPr="00DA3687" w:rsidDel="00DA3687">
          <w:rPr>
            <w:rPrChange w:author="Natalia Marin" w:date="2025-01-10T04:26:00Z" w16du:dateUtc="2025-01-10T09:26:00Z" w:id="150">
              <w:rPr>
                <w:rStyle w:val="Hyperlink"/>
                <w:rFonts w:cstheme="minorHAnsi"/>
                <w:b w:val="0"/>
                <w:noProof/>
              </w:rPr>
            </w:rPrChange>
          </w:rPr>
          <w:delText>3.0</w:delText>
        </w:r>
        <w:r w:rsidDel="00DA3687">
          <w:rPr>
            <w:rFonts w:asciiTheme="minorHAnsi" w:hAnsiTheme="minorHAnsi" w:eastAsiaTheme="minorEastAsia" w:cstheme="minorBidi"/>
            <w:b w:val="0"/>
            <w:noProof/>
            <w:kern w:val="2"/>
            <w:szCs w:val="24"/>
            <w:lang w:bidi="ar-SA"/>
            <w14:ligatures w14:val="standardContextual"/>
          </w:rPr>
          <w:tab/>
        </w:r>
        <w:r w:rsidRPr="00DA3687" w:rsidDel="00DA3687">
          <w:rPr>
            <w:rPrChange w:author="Natalia Marin" w:date="2025-01-10T04:26:00Z" w16du:dateUtc="2025-01-10T09:26:00Z" w:id="151">
              <w:rPr>
                <w:rStyle w:val="Hyperlink"/>
                <w:rFonts w:cstheme="minorHAnsi"/>
                <w:b w:val="0"/>
                <w:noProof/>
              </w:rPr>
            </w:rPrChange>
          </w:rPr>
          <w:delText>Architecture Conversion Results</w:delText>
        </w:r>
        <w:r w:rsidDel="00DA3687">
          <w:rPr>
            <w:noProof/>
            <w:webHidden/>
          </w:rPr>
          <w:tab/>
        </w:r>
        <w:r w:rsidDel="00DA3687">
          <w:rPr>
            <w:noProof/>
            <w:webHidden/>
          </w:rPr>
          <w:delText>5</w:delText>
        </w:r>
      </w:del>
    </w:p>
    <w:p w:rsidR="00841967" w:rsidDel="00DA3687" w:rsidRDefault="00841967" w14:paraId="02B3F906" w14:textId="131FB643">
      <w:pPr>
        <w:pStyle w:val="TOC2"/>
        <w:tabs>
          <w:tab w:val="left" w:pos="960"/>
          <w:tab w:val="right" w:leader="dot" w:pos="9350"/>
        </w:tabs>
        <w:rPr>
          <w:del w:author="Natalia Marin" w:date="2025-01-10T04:26:00Z" w16du:dateUtc="2025-01-10T09:26:00Z" w:id="152"/>
          <w:rFonts w:asciiTheme="minorHAnsi" w:hAnsiTheme="minorHAnsi" w:eastAsiaTheme="minorEastAsia" w:cstheme="minorBidi"/>
          <w:smallCaps w:val="0"/>
          <w:noProof/>
          <w:kern w:val="2"/>
          <w:szCs w:val="24"/>
          <w:lang w:bidi="ar-SA"/>
          <w14:ligatures w14:val="standardContextual"/>
        </w:rPr>
      </w:pPr>
      <w:del w:author="Natalia Marin" w:date="2025-01-10T04:26:00Z" w16du:dateUtc="2025-01-10T09:26:00Z" w:id="153">
        <w:r w:rsidRPr="00DA3687" w:rsidDel="00DA3687">
          <w:rPr>
            <w:rPrChange w:author="Natalia Marin" w:date="2025-01-10T04:26:00Z" w16du:dateUtc="2025-01-10T09:26:00Z" w:id="154">
              <w:rPr>
                <w:rStyle w:val="Hyperlink"/>
                <w:smallCaps w:val="0"/>
                <w:noProof/>
              </w:rPr>
            </w:rPrChange>
          </w:rPr>
          <w:delText>3.1</w:delText>
        </w:r>
        <w:r w:rsidDel="00DA3687">
          <w:rPr>
            <w:rFonts w:asciiTheme="minorHAnsi" w:hAnsiTheme="minorHAnsi" w:eastAsiaTheme="minorEastAsia" w:cstheme="minorBidi"/>
            <w:smallCaps w:val="0"/>
            <w:noProof/>
            <w:kern w:val="2"/>
            <w:szCs w:val="24"/>
            <w:lang w:bidi="ar-SA"/>
            <w14:ligatures w14:val="standardContextual"/>
          </w:rPr>
          <w:tab/>
        </w:r>
        <w:r w:rsidRPr="00DA3687" w:rsidDel="00DA3687">
          <w:rPr>
            <w:rPrChange w:author="Natalia Marin" w:date="2025-01-10T04:26:00Z" w16du:dateUtc="2025-01-10T09:26:00Z" w:id="155">
              <w:rPr>
                <w:rStyle w:val="Hyperlink"/>
                <w:smallCaps w:val="0"/>
                <w:noProof/>
              </w:rPr>
            </w:rPrChange>
          </w:rPr>
          <w:delText>Architecture Functional Requirements</w:delText>
        </w:r>
        <w:r w:rsidDel="00DA3687">
          <w:rPr>
            <w:noProof/>
            <w:webHidden/>
          </w:rPr>
          <w:tab/>
        </w:r>
        <w:r w:rsidDel="00DA3687">
          <w:rPr>
            <w:noProof/>
            <w:webHidden/>
          </w:rPr>
          <w:delText>5</w:delText>
        </w:r>
      </w:del>
    </w:p>
    <w:p w:rsidR="00841967" w:rsidDel="00DA3687" w:rsidRDefault="00841967" w14:paraId="4D6507D6" w14:textId="501F8450">
      <w:pPr>
        <w:pStyle w:val="TOC2"/>
        <w:tabs>
          <w:tab w:val="left" w:pos="960"/>
          <w:tab w:val="right" w:leader="dot" w:pos="9350"/>
        </w:tabs>
        <w:rPr>
          <w:del w:author="Natalia Marin" w:date="2025-01-10T04:26:00Z" w16du:dateUtc="2025-01-10T09:26:00Z" w:id="156"/>
          <w:rFonts w:asciiTheme="minorHAnsi" w:hAnsiTheme="minorHAnsi" w:eastAsiaTheme="minorEastAsia" w:cstheme="minorBidi"/>
          <w:smallCaps w:val="0"/>
          <w:noProof/>
          <w:kern w:val="2"/>
          <w:szCs w:val="24"/>
          <w:lang w:bidi="ar-SA"/>
          <w14:ligatures w14:val="standardContextual"/>
        </w:rPr>
      </w:pPr>
      <w:del w:author="Natalia Marin" w:date="2025-01-10T04:26:00Z" w16du:dateUtc="2025-01-10T09:26:00Z" w:id="157">
        <w:r w:rsidRPr="00DA3687" w:rsidDel="00DA3687">
          <w:rPr>
            <w:rPrChange w:author="Natalia Marin" w:date="2025-01-10T04:26:00Z" w16du:dateUtc="2025-01-10T09:26:00Z" w:id="158">
              <w:rPr>
                <w:rStyle w:val="Hyperlink"/>
                <w:smallCaps w:val="0"/>
                <w:noProof/>
              </w:rPr>
            </w:rPrChange>
          </w:rPr>
          <w:delText>3.2</w:delText>
        </w:r>
        <w:r w:rsidDel="00DA3687">
          <w:rPr>
            <w:rFonts w:asciiTheme="minorHAnsi" w:hAnsiTheme="minorHAnsi" w:eastAsiaTheme="minorEastAsia" w:cstheme="minorBidi"/>
            <w:smallCaps w:val="0"/>
            <w:noProof/>
            <w:kern w:val="2"/>
            <w:szCs w:val="24"/>
            <w:lang w:bidi="ar-SA"/>
            <w14:ligatures w14:val="standardContextual"/>
          </w:rPr>
          <w:tab/>
        </w:r>
        <w:r w:rsidRPr="00DA3687" w:rsidDel="00DA3687">
          <w:rPr>
            <w:rPrChange w:author="Natalia Marin" w:date="2025-01-10T04:26:00Z" w16du:dateUtc="2025-01-10T09:26:00Z" w:id="159">
              <w:rPr>
                <w:rStyle w:val="Hyperlink"/>
                <w:smallCaps w:val="0"/>
                <w:noProof/>
              </w:rPr>
            </w:rPrChange>
          </w:rPr>
          <w:delText>ARC-IT 9.3 Changes</w:delText>
        </w:r>
        <w:r w:rsidDel="00DA3687">
          <w:rPr>
            <w:noProof/>
            <w:webHidden/>
          </w:rPr>
          <w:tab/>
        </w:r>
        <w:r w:rsidDel="00DA3687">
          <w:rPr>
            <w:noProof/>
            <w:webHidden/>
          </w:rPr>
          <w:delText>6</w:delText>
        </w:r>
      </w:del>
    </w:p>
    <w:p w:rsidR="00841967" w:rsidDel="00DA3687" w:rsidRDefault="00841967" w14:paraId="37EA807A" w14:textId="0B070361">
      <w:pPr>
        <w:pStyle w:val="TOC3"/>
        <w:tabs>
          <w:tab w:val="left" w:pos="1200"/>
          <w:tab w:val="right" w:leader="dot" w:pos="9350"/>
        </w:tabs>
        <w:rPr>
          <w:del w:author="Natalia Marin" w:date="2025-01-10T04:26:00Z" w16du:dateUtc="2025-01-10T09:26:00Z" w:id="160"/>
          <w:rFonts w:asciiTheme="minorHAnsi" w:hAnsiTheme="minorHAnsi" w:eastAsiaTheme="minorEastAsia" w:cstheme="minorBidi"/>
          <w:i w:val="0"/>
          <w:noProof/>
          <w:kern w:val="2"/>
          <w:szCs w:val="24"/>
          <w:lang w:bidi="ar-SA"/>
          <w14:ligatures w14:val="standardContextual"/>
        </w:rPr>
      </w:pPr>
      <w:del w:author="Natalia Marin" w:date="2025-01-10T04:26:00Z" w16du:dateUtc="2025-01-10T09:26:00Z" w:id="161">
        <w:r w:rsidRPr="00DA3687" w:rsidDel="00DA3687">
          <w:rPr>
            <w:rPrChange w:author="Natalia Marin" w:date="2025-01-10T04:26:00Z" w16du:dateUtc="2025-01-10T09:26:00Z" w:id="162">
              <w:rPr>
                <w:rStyle w:val="Hyperlink"/>
                <w:i w:val="0"/>
                <w:noProof/>
              </w:rPr>
            </w:rPrChange>
          </w:rPr>
          <w:delText>3.2.1</w:delText>
        </w:r>
        <w:r w:rsidDel="00DA3687">
          <w:rPr>
            <w:rFonts w:asciiTheme="minorHAnsi" w:hAnsiTheme="minorHAnsi" w:eastAsiaTheme="minorEastAsia" w:cstheme="minorBidi"/>
            <w:i w:val="0"/>
            <w:noProof/>
            <w:kern w:val="2"/>
            <w:szCs w:val="24"/>
            <w:lang w:bidi="ar-SA"/>
            <w14:ligatures w14:val="standardContextual"/>
          </w:rPr>
          <w:tab/>
        </w:r>
        <w:r w:rsidRPr="00DA3687" w:rsidDel="00DA3687">
          <w:rPr>
            <w:rPrChange w:author="Natalia Marin" w:date="2025-01-10T04:26:00Z" w16du:dateUtc="2025-01-10T09:26:00Z" w:id="163">
              <w:rPr>
                <w:rStyle w:val="Hyperlink"/>
                <w:i w:val="0"/>
                <w:noProof/>
              </w:rPr>
            </w:rPrChange>
          </w:rPr>
          <w:delText>Functional Object Changes</w:delText>
        </w:r>
        <w:r w:rsidDel="00DA3687">
          <w:rPr>
            <w:noProof/>
            <w:webHidden/>
          </w:rPr>
          <w:tab/>
        </w:r>
        <w:r w:rsidDel="00DA3687">
          <w:rPr>
            <w:noProof/>
            <w:webHidden/>
          </w:rPr>
          <w:delText>6</w:delText>
        </w:r>
      </w:del>
    </w:p>
    <w:p w:rsidR="00841967" w:rsidDel="00DA3687" w:rsidRDefault="00841967" w14:paraId="3A4F89BC" w14:textId="65814F15">
      <w:pPr>
        <w:pStyle w:val="TOC3"/>
        <w:tabs>
          <w:tab w:val="left" w:pos="1200"/>
          <w:tab w:val="right" w:leader="dot" w:pos="9350"/>
        </w:tabs>
        <w:rPr>
          <w:del w:author="Natalia Marin" w:date="2025-01-10T04:26:00Z" w16du:dateUtc="2025-01-10T09:26:00Z" w:id="164"/>
          <w:rFonts w:asciiTheme="minorHAnsi" w:hAnsiTheme="minorHAnsi" w:eastAsiaTheme="minorEastAsia" w:cstheme="minorBidi"/>
          <w:i w:val="0"/>
          <w:noProof/>
          <w:kern w:val="2"/>
          <w:szCs w:val="24"/>
          <w:lang w:bidi="ar-SA"/>
          <w14:ligatures w14:val="standardContextual"/>
        </w:rPr>
      </w:pPr>
      <w:del w:author="Natalia Marin" w:date="2025-01-10T04:26:00Z" w16du:dateUtc="2025-01-10T09:26:00Z" w:id="165">
        <w:r w:rsidRPr="00DA3687" w:rsidDel="00DA3687">
          <w:rPr>
            <w:rPrChange w:author="Natalia Marin" w:date="2025-01-10T04:26:00Z" w16du:dateUtc="2025-01-10T09:26:00Z" w:id="166">
              <w:rPr>
                <w:rStyle w:val="Hyperlink"/>
                <w:i w:val="0"/>
                <w:noProof/>
              </w:rPr>
            </w:rPrChange>
          </w:rPr>
          <w:delText>3.2.2</w:delText>
        </w:r>
        <w:r w:rsidDel="00DA3687">
          <w:rPr>
            <w:rFonts w:asciiTheme="minorHAnsi" w:hAnsiTheme="minorHAnsi" w:eastAsiaTheme="minorEastAsia" w:cstheme="minorBidi"/>
            <w:i w:val="0"/>
            <w:noProof/>
            <w:kern w:val="2"/>
            <w:szCs w:val="24"/>
            <w:lang w:bidi="ar-SA"/>
            <w14:ligatures w14:val="standardContextual"/>
          </w:rPr>
          <w:tab/>
        </w:r>
        <w:r w:rsidRPr="00DA3687" w:rsidDel="00DA3687">
          <w:rPr>
            <w:rPrChange w:author="Natalia Marin" w:date="2025-01-10T04:26:00Z" w16du:dateUtc="2025-01-10T09:26:00Z" w:id="167">
              <w:rPr>
                <w:rStyle w:val="Hyperlink"/>
                <w:i w:val="0"/>
                <w:noProof/>
              </w:rPr>
            </w:rPrChange>
          </w:rPr>
          <w:delText>Functional Requirement Changes</w:delText>
        </w:r>
        <w:r w:rsidDel="00DA3687">
          <w:rPr>
            <w:noProof/>
            <w:webHidden/>
          </w:rPr>
          <w:tab/>
        </w:r>
        <w:r w:rsidDel="00DA3687">
          <w:rPr>
            <w:noProof/>
            <w:webHidden/>
          </w:rPr>
          <w:delText>10</w:delText>
        </w:r>
      </w:del>
    </w:p>
    <w:p w:rsidR="00841967" w:rsidDel="00DA3687" w:rsidRDefault="00841967" w14:paraId="1863BABB" w14:textId="67A66701">
      <w:pPr>
        <w:pStyle w:val="TOC3"/>
        <w:tabs>
          <w:tab w:val="left" w:pos="1200"/>
          <w:tab w:val="right" w:leader="dot" w:pos="9350"/>
        </w:tabs>
        <w:rPr>
          <w:del w:author="Natalia Marin" w:date="2025-01-10T04:26:00Z" w16du:dateUtc="2025-01-10T09:26:00Z" w:id="168"/>
          <w:rFonts w:asciiTheme="minorHAnsi" w:hAnsiTheme="minorHAnsi" w:eastAsiaTheme="minorEastAsia" w:cstheme="minorBidi"/>
          <w:i w:val="0"/>
          <w:noProof/>
          <w:kern w:val="2"/>
          <w:szCs w:val="24"/>
          <w:lang w:bidi="ar-SA"/>
          <w14:ligatures w14:val="standardContextual"/>
        </w:rPr>
      </w:pPr>
      <w:del w:author="Natalia Marin" w:date="2025-01-10T04:26:00Z" w16du:dateUtc="2025-01-10T09:26:00Z" w:id="169">
        <w:r w:rsidRPr="00DA3687" w:rsidDel="00DA3687">
          <w:rPr>
            <w:rPrChange w:author="Natalia Marin" w:date="2025-01-10T04:26:00Z" w16du:dateUtc="2025-01-10T09:26:00Z" w:id="170">
              <w:rPr>
                <w:rStyle w:val="Hyperlink"/>
                <w:i w:val="0"/>
                <w:noProof/>
              </w:rPr>
            </w:rPrChange>
          </w:rPr>
          <w:delText>3.2.3</w:delText>
        </w:r>
        <w:r w:rsidDel="00DA3687">
          <w:rPr>
            <w:rFonts w:asciiTheme="minorHAnsi" w:hAnsiTheme="minorHAnsi" w:eastAsiaTheme="minorEastAsia" w:cstheme="minorBidi"/>
            <w:i w:val="0"/>
            <w:noProof/>
            <w:kern w:val="2"/>
            <w:szCs w:val="24"/>
            <w:lang w:bidi="ar-SA"/>
            <w14:ligatures w14:val="standardContextual"/>
          </w:rPr>
          <w:tab/>
        </w:r>
        <w:r w:rsidRPr="00DA3687" w:rsidDel="00DA3687">
          <w:rPr>
            <w:rPrChange w:author="Natalia Marin" w:date="2025-01-10T04:26:00Z" w16du:dateUtc="2025-01-10T09:26:00Z" w:id="171">
              <w:rPr>
                <w:rStyle w:val="Hyperlink"/>
                <w:i w:val="0"/>
                <w:noProof/>
              </w:rPr>
            </w:rPrChange>
          </w:rPr>
          <w:delText>Information Flow Changes</w:delText>
        </w:r>
        <w:r w:rsidDel="00DA3687">
          <w:rPr>
            <w:noProof/>
            <w:webHidden/>
          </w:rPr>
          <w:tab/>
        </w:r>
        <w:r w:rsidDel="00DA3687">
          <w:rPr>
            <w:noProof/>
            <w:webHidden/>
          </w:rPr>
          <w:delText>23</w:delText>
        </w:r>
      </w:del>
    </w:p>
    <w:p w:rsidR="00841967" w:rsidDel="00DA3687" w:rsidRDefault="00841967" w14:paraId="44FF4BB6" w14:textId="469373C9">
      <w:pPr>
        <w:pStyle w:val="TOC3"/>
        <w:tabs>
          <w:tab w:val="left" w:pos="1200"/>
          <w:tab w:val="right" w:leader="dot" w:pos="9350"/>
        </w:tabs>
        <w:rPr>
          <w:del w:author="Natalia Marin" w:date="2025-01-10T04:26:00Z" w16du:dateUtc="2025-01-10T09:26:00Z" w:id="172"/>
          <w:rFonts w:asciiTheme="minorHAnsi" w:hAnsiTheme="minorHAnsi" w:eastAsiaTheme="minorEastAsia" w:cstheme="minorBidi"/>
          <w:i w:val="0"/>
          <w:noProof/>
          <w:kern w:val="2"/>
          <w:szCs w:val="24"/>
          <w:lang w:bidi="ar-SA"/>
          <w14:ligatures w14:val="standardContextual"/>
        </w:rPr>
      </w:pPr>
      <w:del w:author="Natalia Marin" w:date="2025-01-10T04:26:00Z" w16du:dateUtc="2025-01-10T09:26:00Z" w:id="173">
        <w:r w:rsidRPr="00DA3687" w:rsidDel="00DA3687">
          <w:rPr>
            <w:rPrChange w:author="Natalia Marin" w:date="2025-01-10T04:26:00Z" w16du:dateUtc="2025-01-10T09:26:00Z" w:id="174">
              <w:rPr>
                <w:rStyle w:val="Hyperlink"/>
                <w:i w:val="0"/>
                <w:noProof/>
              </w:rPr>
            </w:rPrChange>
          </w:rPr>
          <w:delText>3.2.4</w:delText>
        </w:r>
        <w:r w:rsidDel="00DA3687">
          <w:rPr>
            <w:rFonts w:asciiTheme="minorHAnsi" w:hAnsiTheme="minorHAnsi" w:eastAsiaTheme="minorEastAsia" w:cstheme="minorBidi"/>
            <w:i w:val="0"/>
            <w:noProof/>
            <w:kern w:val="2"/>
            <w:szCs w:val="24"/>
            <w:lang w:bidi="ar-SA"/>
            <w14:ligatures w14:val="standardContextual"/>
          </w:rPr>
          <w:tab/>
        </w:r>
        <w:r w:rsidRPr="00DA3687" w:rsidDel="00DA3687">
          <w:rPr>
            <w:rPrChange w:author="Natalia Marin" w:date="2025-01-10T04:26:00Z" w16du:dateUtc="2025-01-10T09:26:00Z" w:id="175">
              <w:rPr>
                <w:rStyle w:val="Hyperlink"/>
                <w:i w:val="0"/>
                <w:noProof/>
              </w:rPr>
            </w:rPrChange>
          </w:rPr>
          <w:delText>Service Package Changes</w:delText>
        </w:r>
        <w:r w:rsidDel="00DA3687">
          <w:rPr>
            <w:noProof/>
            <w:webHidden/>
          </w:rPr>
          <w:tab/>
        </w:r>
        <w:r w:rsidDel="00DA3687">
          <w:rPr>
            <w:noProof/>
            <w:webHidden/>
          </w:rPr>
          <w:delText>28</w:delText>
        </w:r>
      </w:del>
    </w:p>
    <w:p w:rsidR="00841967" w:rsidDel="00DA3687" w:rsidRDefault="00841967" w14:paraId="11084C4D" w14:textId="17FC9F4C">
      <w:pPr>
        <w:pStyle w:val="TOC1"/>
        <w:rPr>
          <w:del w:author="Natalia Marin" w:date="2025-01-10T04:26:00Z" w16du:dateUtc="2025-01-10T09:26:00Z" w:id="176"/>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77">
        <w:r w:rsidRPr="00DA3687" w:rsidDel="00DA3687">
          <w:rPr>
            <w:rPrChange w:author="Natalia Marin" w:date="2025-01-10T04:26:00Z" w16du:dateUtc="2025-01-10T09:26:00Z" w:id="178">
              <w:rPr>
                <w:rStyle w:val="Hyperlink"/>
                <w:b w:val="0"/>
                <w:noProof/>
              </w:rPr>
            </w:rPrChange>
          </w:rPr>
          <w:delText>4.0</w:delText>
        </w:r>
        <w:r w:rsidDel="00DA3687">
          <w:rPr>
            <w:rFonts w:asciiTheme="minorHAnsi" w:hAnsiTheme="minorHAnsi" w:eastAsiaTheme="minorEastAsia" w:cstheme="minorBidi"/>
            <w:b w:val="0"/>
            <w:noProof/>
            <w:kern w:val="2"/>
            <w:szCs w:val="24"/>
            <w:lang w:bidi="ar-SA"/>
            <w14:ligatures w14:val="standardContextual"/>
          </w:rPr>
          <w:tab/>
        </w:r>
        <w:r w:rsidRPr="00DA3687" w:rsidDel="00DA3687">
          <w:rPr>
            <w:rPrChange w:author="Natalia Marin" w:date="2025-01-10T04:26:00Z" w16du:dateUtc="2025-01-10T09:26:00Z" w:id="179">
              <w:rPr>
                <w:rStyle w:val="Hyperlink"/>
                <w:b w:val="0"/>
                <w:noProof/>
              </w:rPr>
            </w:rPrChange>
          </w:rPr>
          <w:delText>Architecture Updates.</w:delText>
        </w:r>
        <w:r w:rsidDel="00DA3687">
          <w:rPr>
            <w:noProof/>
            <w:webHidden/>
          </w:rPr>
          <w:tab/>
        </w:r>
        <w:r w:rsidDel="00DA3687">
          <w:rPr>
            <w:noProof/>
            <w:webHidden/>
          </w:rPr>
          <w:delText>30</w:delText>
        </w:r>
      </w:del>
    </w:p>
    <w:p w:rsidR="00841967" w:rsidDel="00DA3687" w:rsidRDefault="00841967" w14:paraId="0663EEE2" w14:textId="680B727A">
      <w:pPr>
        <w:pStyle w:val="TOC1"/>
        <w:rPr>
          <w:del w:author="Natalia Marin" w:date="2025-01-10T04:26:00Z" w16du:dateUtc="2025-01-10T09:26:00Z" w:id="180"/>
          <w:rFonts w:asciiTheme="minorHAnsi" w:hAnsiTheme="minorHAnsi" w:eastAsiaTheme="minorEastAsia" w:cstheme="minorBidi"/>
          <w:b w:val="0"/>
          <w:noProof/>
          <w:kern w:val="2"/>
          <w:szCs w:val="24"/>
          <w:lang w:bidi="ar-SA"/>
          <w14:ligatures w14:val="standardContextual"/>
        </w:rPr>
      </w:pPr>
      <w:del w:author="Natalia Marin" w:date="2025-01-10T04:26:00Z" w16du:dateUtc="2025-01-10T09:26:00Z" w:id="181">
        <w:r w:rsidRPr="00DA3687" w:rsidDel="00DA3687">
          <w:rPr>
            <w:rPrChange w:author="Natalia Marin" w:date="2025-01-10T04:26:00Z" w16du:dateUtc="2025-01-10T09:26:00Z" w:id="182">
              <w:rPr>
                <w:rStyle w:val="Hyperlink"/>
                <w:b w:val="0"/>
                <w:noProof/>
              </w:rPr>
            </w:rPrChange>
          </w:rPr>
          <w:delText>5.0</w:delText>
        </w:r>
        <w:r w:rsidDel="00DA3687">
          <w:rPr>
            <w:rFonts w:asciiTheme="minorHAnsi" w:hAnsiTheme="minorHAnsi" w:eastAsiaTheme="minorEastAsia" w:cstheme="minorBidi"/>
            <w:b w:val="0"/>
            <w:noProof/>
            <w:kern w:val="2"/>
            <w:szCs w:val="24"/>
            <w:lang w:bidi="ar-SA"/>
            <w14:ligatures w14:val="standardContextual"/>
          </w:rPr>
          <w:tab/>
        </w:r>
        <w:r w:rsidRPr="00DA3687" w:rsidDel="00DA3687">
          <w:rPr>
            <w:rPrChange w:author="Natalia Marin" w:date="2025-01-10T04:26:00Z" w16du:dateUtc="2025-01-10T09:26:00Z" w:id="183">
              <w:rPr>
                <w:rStyle w:val="Hyperlink"/>
                <w:b w:val="0"/>
                <w:noProof/>
              </w:rPr>
            </w:rPrChange>
          </w:rPr>
          <w:delText>Appendix A: Architecture Maintenance Log (SITSA)</w:delText>
        </w:r>
        <w:r w:rsidDel="00DA3687">
          <w:rPr>
            <w:noProof/>
            <w:webHidden/>
          </w:rPr>
          <w:tab/>
        </w:r>
        <w:r w:rsidDel="00DA3687">
          <w:rPr>
            <w:noProof/>
            <w:webHidden/>
          </w:rPr>
          <w:delText>30</w:delText>
        </w:r>
      </w:del>
    </w:p>
    <w:p w:rsidR="004E4596" w:rsidRDefault="004E4596" w14:paraId="57ACB152" w14:textId="42CFFD76">
      <w:pPr>
        <w:rPr>
          <w:rFonts w:asciiTheme="minorHAnsi" w:hAnsiTheme="minorHAnsi" w:cstheme="minorHAnsi"/>
          <w:caps/>
        </w:rPr>
      </w:pPr>
      <w:r w:rsidRPr="004338A5">
        <w:rPr>
          <w:rFonts w:asciiTheme="minorHAnsi" w:hAnsiTheme="minorHAnsi" w:cstheme="minorHAnsi"/>
          <w:caps/>
        </w:rPr>
        <w:fldChar w:fldCharType="end"/>
      </w:r>
    </w:p>
    <w:p w:rsidR="00282580" w:rsidP="004338A5" w:rsidRDefault="00282580" w14:paraId="2DBF5DED" w14:textId="34712EB4">
      <w:pPr>
        <w:pStyle w:val="Title"/>
        <w:rPr>
          <w:rFonts w:asciiTheme="minorHAnsi" w:hAnsiTheme="minorHAnsi" w:cstheme="minorHAnsi"/>
        </w:rPr>
      </w:pPr>
      <w:bookmarkStart w:name="_Toc46099329" w:id="184"/>
      <w:bookmarkStart w:name="_Toc48860732" w:id="185"/>
      <w:bookmarkStart w:name="_Toc49451243" w:id="186"/>
      <w:bookmarkStart w:name="_Toc87568944" w:id="187"/>
      <w:bookmarkStart w:name="_Toc165640397" w:id="188"/>
      <w:bookmarkStart w:name="_Toc187375620" w:id="189"/>
      <w:r w:rsidRPr="0058715C">
        <w:rPr>
          <w:rFonts w:asciiTheme="minorHAnsi" w:hAnsiTheme="minorHAnsi" w:cstheme="minorHAnsi"/>
        </w:rPr>
        <w:t>List of Tables</w:t>
      </w:r>
      <w:bookmarkEnd w:id="184"/>
      <w:bookmarkEnd w:id="185"/>
      <w:bookmarkEnd w:id="186"/>
      <w:bookmarkEnd w:id="187"/>
      <w:bookmarkEnd w:id="188"/>
      <w:bookmarkEnd w:id="189"/>
    </w:p>
    <w:p w:rsidR="00DA3687" w:rsidRDefault="00282580" w14:paraId="0EAF52A2" w14:textId="16666CA7">
      <w:pPr>
        <w:pStyle w:val="TableofFigures"/>
        <w:tabs>
          <w:tab w:val="right" w:leader="dot" w:pos="9350"/>
        </w:tabs>
        <w:rPr>
          <w:ins w:author="Natalia Marin" w:date="2025-01-10T04:26:00Z" w16du:dateUtc="2025-01-10T09:26:00Z" w:id="190"/>
          <w:rFonts w:asciiTheme="minorHAnsi" w:hAnsiTheme="minorHAnsi" w:eastAsiaTheme="minorEastAsia"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ins w:author="Natalia Marin" w:date="2025-01-10T04:26:00Z" w16du:dateUtc="2025-01-10T09:26:00Z" w:id="191">
        <w:r w:rsidRPr="001F55F8" w:rsidR="00DA3687">
          <w:rPr>
            <w:rStyle w:val="Hyperlink"/>
            <w:noProof/>
          </w:rPr>
          <w:fldChar w:fldCharType="begin"/>
        </w:r>
        <w:r w:rsidRPr="001F55F8" w:rsidR="00DA3687">
          <w:rPr>
            <w:rStyle w:val="Hyperlink"/>
            <w:noProof/>
          </w:rPr>
          <w:instrText xml:space="preserve"> </w:instrText>
        </w:r>
        <w:r w:rsidR="00DA3687">
          <w:rPr>
            <w:noProof/>
          </w:rPr>
          <w:instrText>HYPERLINK \l "_Toc187375627"</w:instrText>
        </w:r>
        <w:r w:rsidRPr="001F55F8" w:rsidR="00DA3687">
          <w:rPr>
            <w:rStyle w:val="Hyperlink"/>
            <w:noProof/>
          </w:rPr>
          <w:instrText xml:space="preserve"> </w:instrText>
        </w:r>
        <w:r w:rsidRPr="001F55F8" w:rsidR="00DA3687">
          <w:rPr>
            <w:rStyle w:val="Hyperlink"/>
            <w:noProof/>
          </w:rPr>
        </w:r>
        <w:r w:rsidRPr="001F55F8" w:rsidR="00DA3687">
          <w:rPr>
            <w:rStyle w:val="Hyperlink"/>
            <w:noProof/>
          </w:rPr>
          <w:fldChar w:fldCharType="separate"/>
        </w:r>
        <w:r w:rsidRPr="001F55F8" w:rsidR="00DA3687">
          <w:rPr>
            <w:rStyle w:val="Hyperlink"/>
            <w:noProof/>
          </w:rPr>
          <w:t>Table 1. Conversion Analysis of Functional Requirements</w:t>
        </w:r>
        <w:r w:rsidR="00DA3687">
          <w:rPr>
            <w:noProof/>
            <w:webHidden/>
          </w:rPr>
          <w:tab/>
        </w:r>
        <w:r w:rsidR="00DA3687">
          <w:rPr>
            <w:noProof/>
            <w:webHidden/>
          </w:rPr>
          <w:fldChar w:fldCharType="begin"/>
        </w:r>
        <w:r w:rsidR="00DA3687">
          <w:rPr>
            <w:noProof/>
            <w:webHidden/>
          </w:rPr>
          <w:instrText xml:space="preserve"> PAGEREF _Toc187375627 \h </w:instrText>
        </w:r>
      </w:ins>
      <w:r w:rsidR="00DA3687">
        <w:rPr>
          <w:noProof/>
          <w:webHidden/>
        </w:rPr>
      </w:r>
      <w:r w:rsidR="00DA3687">
        <w:rPr>
          <w:noProof/>
          <w:webHidden/>
        </w:rPr>
        <w:fldChar w:fldCharType="separate"/>
      </w:r>
      <w:ins w:author="Natalia Marin" w:date="2025-01-10T04:26:00Z" w16du:dateUtc="2025-01-10T09:26:00Z" w:id="192">
        <w:r w:rsidR="00DA3687">
          <w:rPr>
            <w:noProof/>
            <w:webHidden/>
          </w:rPr>
          <w:t>6</w:t>
        </w:r>
        <w:r w:rsidR="00DA3687">
          <w:rPr>
            <w:noProof/>
            <w:webHidden/>
          </w:rPr>
          <w:fldChar w:fldCharType="end"/>
        </w:r>
        <w:r w:rsidRPr="001F55F8" w:rsidR="00DA3687">
          <w:rPr>
            <w:rStyle w:val="Hyperlink"/>
            <w:noProof/>
          </w:rPr>
          <w:fldChar w:fldCharType="end"/>
        </w:r>
      </w:ins>
    </w:p>
    <w:p w:rsidR="00BC6832" w:rsidDel="00DA3687" w:rsidRDefault="00BC6832" w14:paraId="6A9074F7" w14:textId="7701D928">
      <w:pPr>
        <w:pStyle w:val="TableofFigures"/>
        <w:tabs>
          <w:tab w:val="right" w:leader="dot" w:pos="9350"/>
        </w:tabs>
        <w:rPr>
          <w:del w:author="Natalia Marin" w:date="2025-01-10T04:26:00Z" w16du:dateUtc="2025-01-10T09:26:00Z" w:id="193"/>
          <w:rFonts w:asciiTheme="minorHAnsi" w:hAnsiTheme="minorHAnsi" w:eastAsiaTheme="minorEastAsia" w:cstheme="minorBidi"/>
          <w:caps w:val="0"/>
          <w:noProof/>
          <w:kern w:val="2"/>
          <w:szCs w:val="24"/>
          <w:lang w:bidi="ar-SA"/>
          <w14:ligatures w14:val="standardContextual"/>
        </w:rPr>
      </w:pPr>
      <w:del w:author="Natalia Marin" w:date="2025-01-10T04:26:00Z" w16du:dateUtc="2025-01-10T09:26:00Z" w:id="194">
        <w:r w:rsidRPr="00DA3687" w:rsidDel="00DA3687">
          <w:rPr>
            <w:rPrChange w:author="Natalia Marin" w:date="2025-01-10T04:26:00Z" w16du:dateUtc="2025-01-10T09:26:00Z" w:id="195">
              <w:rPr>
                <w:rStyle w:val="Hyperlink"/>
                <w:caps w:val="0"/>
                <w:noProof/>
              </w:rPr>
            </w:rPrChange>
          </w:rPr>
          <w:delText>Table 1. Conversion Analysis of Functional Requirements</w:delText>
        </w:r>
        <w:r w:rsidDel="00DA3687">
          <w:rPr>
            <w:noProof/>
            <w:webHidden/>
          </w:rPr>
          <w:tab/>
        </w:r>
        <w:r w:rsidDel="00DA3687">
          <w:rPr>
            <w:noProof/>
            <w:webHidden/>
          </w:rPr>
          <w:delText>5</w:delText>
        </w:r>
      </w:del>
    </w:p>
    <w:p w:rsidR="00BC6832" w:rsidDel="00DA3687" w:rsidRDefault="00BC6832" w14:paraId="42E42263" w14:textId="59014C72">
      <w:pPr>
        <w:pStyle w:val="TableofFigures"/>
        <w:tabs>
          <w:tab w:val="right" w:leader="dot" w:pos="9350"/>
        </w:tabs>
        <w:rPr>
          <w:del w:author="Natalia Marin" w:date="2025-01-10T04:26:00Z" w16du:dateUtc="2025-01-10T09:26:00Z" w:id="196"/>
          <w:rFonts w:asciiTheme="minorHAnsi" w:hAnsiTheme="minorHAnsi" w:eastAsiaTheme="minorEastAsia" w:cstheme="minorBidi"/>
          <w:caps w:val="0"/>
          <w:noProof/>
          <w:kern w:val="2"/>
          <w:szCs w:val="24"/>
          <w:lang w:bidi="ar-SA"/>
          <w14:ligatures w14:val="standardContextual"/>
        </w:rPr>
      </w:pPr>
      <w:del w:author="Natalia Marin" w:date="2025-01-10T04:26:00Z" w16du:dateUtc="2025-01-10T09:26:00Z" w:id="197">
        <w:r w:rsidRPr="00DA3687" w:rsidDel="00DA3687">
          <w:rPr>
            <w:rPrChange w:author="Natalia Marin" w:date="2025-01-10T04:26:00Z" w16du:dateUtc="2025-01-10T09:26:00Z" w:id="198">
              <w:rPr>
                <w:rStyle w:val="Hyperlink"/>
                <w:caps w:val="0"/>
                <w:noProof/>
              </w:rPr>
            </w:rPrChange>
          </w:rPr>
          <w:delText>Table 2. ARC-IT 9.3 F Functional Object Changes</w:delText>
        </w:r>
        <w:r w:rsidDel="00DA3687">
          <w:rPr>
            <w:noProof/>
            <w:webHidden/>
          </w:rPr>
          <w:tab/>
        </w:r>
        <w:r w:rsidDel="00DA3687">
          <w:rPr>
            <w:noProof/>
            <w:webHidden/>
          </w:rPr>
          <w:delText>6</w:delText>
        </w:r>
      </w:del>
    </w:p>
    <w:p w:rsidR="00BC6832" w:rsidDel="00DA3687" w:rsidRDefault="00BC6832" w14:paraId="45081711" w14:textId="59C4CC5E">
      <w:pPr>
        <w:pStyle w:val="TableofFigures"/>
        <w:tabs>
          <w:tab w:val="right" w:leader="dot" w:pos="9350"/>
        </w:tabs>
        <w:rPr>
          <w:del w:author="Natalia Marin" w:date="2025-01-10T04:26:00Z" w16du:dateUtc="2025-01-10T09:26:00Z" w:id="199"/>
          <w:rFonts w:asciiTheme="minorHAnsi" w:hAnsiTheme="minorHAnsi" w:eastAsiaTheme="minorEastAsia" w:cstheme="minorBidi"/>
          <w:caps w:val="0"/>
          <w:noProof/>
          <w:kern w:val="2"/>
          <w:szCs w:val="24"/>
          <w:lang w:bidi="ar-SA"/>
          <w14:ligatures w14:val="standardContextual"/>
        </w:rPr>
      </w:pPr>
      <w:del w:author="Natalia Marin" w:date="2025-01-10T04:26:00Z" w16du:dateUtc="2025-01-10T09:26:00Z" w:id="200">
        <w:r w:rsidRPr="00DA3687" w:rsidDel="00DA3687">
          <w:rPr>
            <w:rPrChange w:author="Natalia Marin" w:date="2025-01-10T04:26:00Z" w16du:dateUtc="2025-01-10T09:26:00Z" w:id="201">
              <w:rPr>
                <w:rStyle w:val="Hyperlink"/>
                <w:caps w:val="0"/>
                <w:noProof/>
              </w:rPr>
            </w:rPrChange>
          </w:rPr>
          <w:delText>Table 3. ARC-IT 9.3 FUNCTIONAL REQUIREMENT CHANGES</w:delText>
        </w:r>
        <w:r w:rsidDel="00DA3687">
          <w:rPr>
            <w:noProof/>
            <w:webHidden/>
          </w:rPr>
          <w:tab/>
        </w:r>
        <w:r w:rsidDel="00DA3687">
          <w:rPr>
            <w:noProof/>
            <w:webHidden/>
          </w:rPr>
          <w:delText>10</w:delText>
        </w:r>
      </w:del>
    </w:p>
    <w:p w:rsidR="00BC6832" w:rsidDel="00DA3687" w:rsidRDefault="00BC6832" w14:paraId="6269BE9E" w14:textId="49B421CE">
      <w:pPr>
        <w:pStyle w:val="TableofFigures"/>
        <w:tabs>
          <w:tab w:val="right" w:leader="dot" w:pos="9350"/>
        </w:tabs>
        <w:rPr>
          <w:del w:author="Natalia Marin" w:date="2025-01-10T04:26:00Z" w16du:dateUtc="2025-01-10T09:26:00Z" w:id="202"/>
          <w:rFonts w:asciiTheme="minorHAnsi" w:hAnsiTheme="minorHAnsi" w:eastAsiaTheme="minorEastAsia" w:cstheme="minorBidi"/>
          <w:caps w:val="0"/>
          <w:noProof/>
          <w:kern w:val="2"/>
          <w:szCs w:val="24"/>
          <w:lang w:bidi="ar-SA"/>
          <w14:ligatures w14:val="standardContextual"/>
        </w:rPr>
      </w:pPr>
      <w:del w:author="Natalia Marin" w:date="2025-01-10T04:26:00Z" w16du:dateUtc="2025-01-10T09:26:00Z" w:id="203">
        <w:r w:rsidRPr="00DA3687" w:rsidDel="00DA3687">
          <w:rPr>
            <w:rPrChange w:author="Natalia Marin" w:date="2025-01-10T04:26:00Z" w16du:dateUtc="2025-01-10T09:26:00Z" w:id="204">
              <w:rPr>
                <w:rStyle w:val="Hyperlink"/>
                <w:caps w:val="0"/>
                <w:noProof/>
              </w:rPr>
            </w:rPrChange>
          </w:rPr>
          <w:delText>Table 4. ARC-IT 9.3 Information Flow Changes</w:delText>
        </w:r>
        <w:r w:rsidDel="00DA3687">
          <w:rPr>
            <w:noProof/>
            <w:webHidden/>
          </w:rPr>
          <w:tab/>
        </w:r>
        <w:r w:rsidDel="00DA3687">
          <w:rPr>
            <w:noProof/>
            <w:webHidden/>
          </w:rPr>
          <w:delText>23</w:delText>
        </w:r>
      </w:del>
    </w:p>
    <w:p w:rsidR="00BC6832" w:rsidDel="00DA3687" w:rsidRDefault="00BC6832" w14:paraId="0DC28C44" w14:textId="21F88219">
      <w:pPr>
        <w:pStyle w:val="TableofFigures"/>
        <w:tabs>
          <w:tab w:val="right" w:leader="dot" w:pos="9350"/>
        </w:tabs>
        <w:rPr>
          <w:del w:author="Natalia Marin" w:date="2025-01-10T04:26:00Z" w16du:dateUtc="2025-01-10T09:26:00Z" w:id="205"/>
          <w:rFonts w:asciiTheme="minorHAnsi" w:hAnsiTheme="minorHAnsi" w:eastAsiaTheme="minorEastAsia" w:cstheme="minorBidi"/>
          <w:caps w:val="0"/>
          <w:noProof/>
          <w:kern w:val="2"/>
          <w:szCs w:val="24"/>
          <w:lang w:bidi="ar-SA"/>
          <w14:ligatures w14:val="standardContextual"/>
        </w:rPr>
      </w:pPr>
      <w:del w:author="Natalia Marin" w:date="2025-01-10T04:26:00Z" w16du:dateUtc="2025-01-10T09:26:00Z" w:id="206">
        <w:r w:rsidRPr="00DA3687" w:rsidDel="00DA3687">
          <w:rPr>
            <w:rPrChange w:author="Natalia Marin" w:date="2025-01-10T04:26:00Z" w16du:dateUtc="2025-01-10T09:26:00Z" w:id="207">
              <w:rPr>
                <w:rStyle w:val="Hyperlink"/>
                <w:caps w:val="0"/>
                <w:noProof/>
              </w:rPr>
            </w:rPrChange>
          </w:rPr>
          <w:delText>Table 5. ARC-IT 9.3 Service Package Changes</w:delText>
        </w:r>
        <w:r w:rsidDel="00DA3687">
          <w:rPr>
            <w:noProof/>
            <w:webHidden/>
          </w:rPr>
          <w:tab/>
        </w:r>
        <w:r w:rsidDel="00DA3687">
          <w:rPr>
            <w:noProof/>
            <w:webHidden/>
          </w:rPr>
          <w:delText>28</w:delText>
        </w:r>
      </w:del>
    </w:p>
    <w:p w:rsidRPr="004338A5" w:rsidR="00282580" w:rsidP="004338A5" w:rsidRDefault="00282580" w14:paraId="75198C60" w14:textId="7B8BD083">
      <w:pPr>
        <w:pStyle w:val="TOC1"/>
      </w:pPr>
      <w:r w:rsidRPr="004338A5">
        <w:rPr>
          <w:rStyle w:val="Hyperlink"/>
          <w:rFonts w:cstheme="minorHAnsi"/>
          <w:noProof/>
        </w:rPr>
        <w:fldChar w:fldCharType="end"/>
      </w:r>
    </w:p>
    <w:p w:rsidRPr="004338A5" w:rsidR="00282580" w:rsidRDefault="00282580" w14:paraId="6C80A935" w14:textId="77777777">
      <w:pPr>
        <w:rPr>
          <w:rFonts w:asciiTheme="minorHAnsi" w:hAnsiTheme="minorHAnsi" w:cstheme="minorHAnsi"/>
          <w:caps/>
        </w:rPr>
      </w:pPr>
    </w:p>
    <w:p w:rsidR="00121F57" w:rsidP="00121F57" w:rsidRDefault="00121F57" w14:paraId="37D383AD" w14:textId="77777777">
      <w:pPr>
        <w:rPr>
          <w:ins w:author="Natalia Marin" w:date="2025-01-10T04:25:00Z" w16du:dateUtc="2025-01-10T09:25:00Z" w:id="208"/>
          <w:b/>
          <w:smallCaps/>
          <w:spacing w:val="5"/>
          <w:sz w:val="28"/>
          <w:szCs w:val="28"/>
        </w:rPr>
      </w:pPr>
    </w:p>
    <w:p w:rsidRPr="00AD69CA" w:rsidR="00AD69CA" w:rsidRDefault="00AD69CA" w14:paraId="703C7F35" w14:textId="143EE6CF">
      <w:pPr>
        <w:tabs>
          <w:tab w:val="left" w:pos="1956"/>
        </w:tabs>
        <w:rPr>
          <w:ins w:author="Natalia Marin" w:date="2025-01-10T04:25:00Z" w16du:dateUtc="2025-01-10T09:25:00Z" w:id="209"/>
          <w:rFonts w:asciiTheme="minorHAnsi" w:hAnsiTheme="minorHAnsi" w:cstheme="minorHAnsi"/>
          <w:rPrChange w:author="Natalia Marin" w:date="2025-01-10T04:25:00Z" w16du:dateUtc="2025-01-10T09:25:00Z" w:id="210">
            <w:rPr>
              <w:ins w:author="Natalia Marin" w:date="2025-01-10T04:25:00Z" w16du:dateUtc="2025-01-10T09:25:00Z" w:id="211"/>
              <w:b/>
              <w:smallCaps/>
              <w:spacing w:val="5"/>
              <w:sz w:val="28"/>
              <w:szCs w:val="28"/>
            </w:rPr>
          </w:rPrChange>
        </w:rPr>
        <w:pPrChange w:author="Natalia Marin" w:date="2025-01-10T04:25:00Z" w16du:dateUtc="2025-01-10T09:25:00Z" w:id="212">
          <w:pPr/>
        </w:pPrChange>
      </w:pPr>
      <w:ins w:author="Natalia Marin" w:date="2025-01-10T04:25:00Z" w16du:dateUtc="2025-01-10T09:25:00Z" w:id="213">
        <w:r>
          <w:rPr>
            <w:rFonts w:asciiTheme="minorHAnsi" w:hAnsiTheme="minorHAnsi" w:cstheme="minorHAnsi"/>
          </w:rPr>
          <w:tab/>
        </w:r>
      </w:ins>
    </w:p>
    <w:p w:rsidRPr="00AD69CA" w:rsidR="00AD69CA" w:rsidRDefault="00AD69CA" w14:paraId="171B8802" w14:textId="5122821B">
      <w:pPr>
        <w:tabs>
          <w:tab w:val="left" w:pos="1956"/>
        </w:tabs>
        <w:rPr>
          <w:rFonts w:asciiTheme="minorHAnsi" w:hAnsiTheme="minorHAnsi" w:cstheme="minorHAnsi"/>
        </w:rPr>
        <w:sectPr w:rsidRPr="00AD69CA" w:rsidR="00AD69CA" w:rsidSect="007D4040">
          <w:headerReference w:type="default" r:id="rId16"/>
          <w:footerReference w:type="default" r:id="rId17"/>
          <w:type w:val="continuous"/>
          <w:pgSz w:w="12240" w:h="15840" w:orient="portrait"/>
          <w:pgMar w:top="1440" w:right="1440" w:bottom="1440" w:left="1440" w:header="720" w:footer="58" w:gutter="0"/>
          <w:cols w:space="720"/>
          <w:docGrid w:linePitch="360"/>
        </w:sectPr>
        <w:pPrChange w:author="Natalia Marin" w:date="2025-01-10T04:25:00Z" w16du:dateUtc="2025-01-10T09:25:00Z" w:id="220">
          <w:pPr/>
        </w:pPrChange>
      </w:pPr>
    </w:p>
    <w:p w:rsidRPr="004338A5" w:rsidR="00121F57" w:rsidP="00121F57" w:rsidRDefault="00B45EAE" w14:paraId="163D79D0" w14:textId="77777777">
      <w:pPr>
        <w:pStyle w:val="Heading1"/>
        <w:rPr>
          <w:rFonts w:asciiTheme="minorHAnsi" w:hAnsiTheme="minorHAnsi" w:cstheme="minorHAnsi"/>
        </w:rPr>
      </w:pPr>
      <w:bookmarkStart w:name="_Toc187375621" w:id="221"/>
      <w:r w:rsidRPr="004338A5">
        <w:rPr>
          <w:rFonts w:asciiTheme="minorHAnsi" w:hAnsiTheme="minorHAnsi" w:cstheme="minorHAnsi"/>
        </w:rPr>
        <w:t>Introduction</w:t>
      </w:r>
      <w:bookmarkEnd w:id="221"/>
    </w:p>
    <w:p w:rsidR="00E62F5D" w:rsidP="75A4D599" w:rsidRDefault="00E62F5D" w14:paraId="3D304537" w14:textId="10828543">
      <w:pPr>
        <w:rPr>
          <w:rFonts w:ascii="Calibri" w:hAnsi="Calibri" w:cs="Calibri" w:asciiTheme="minorAscii" w:hAnsiTheme="minorAscii" w:cstheme="minorAscii"/>
        </w:rPr>
      </w:pPr>
      <w:r w:rsidRPr="75A4D599" w:rsidR="00E62F5D">
        <w:rPr>
          <w:rFonts w:ascii="Calibri" w:hAnsi="Calibri" w:cs="Calibri" w:asciiTheme="minorAscii" w:hAnsiTheme="minorAscii" w:cstheme="minorAscii"/>
        </w:rPr>
        <w:t xml:space="preserve">This </w:t>
      </w:r>
      <w:r w:rsidRPr="75A4D599" w:rsidR="00E62F5D">
        <w:rPr>
          <w:rFonts w:ascii="Calibri" w:hAnsi="Calibri" w:cs="Calibri" w:asciiTheme="minorAscii" w:hAnsiTheme="minorAscii" w:cstheme="minorAscii"/>
        </w:rPr>
        <w:t xml:space="preserve">Architecture </w:t>
      </w:r>
      <w:del w:author="Natalia Marin" w:date="2025-01-15T15:17:13.372Z" w:id="1445721593">
        <w:r w:rsidRPr="75A4D599" w:rsidDel="00E62F5D">
          <w:rPr>
            <w:rFonts w:ascii="Calibri" w:hAnsi="Calibri" w:cs="Calibri" w:asciiTheme="minorAscii" w:hAnsiTheme="minorAscii" w:cstheme="minorAscii"/>
          </w:rPr>
          <w:delText xml:space="preserve">Update </w:delText>
        </w:r>
      </w:del>
      <w:ins w:author="Natalia Marin" w:date="2025-01-15T15:17:13.406Z" w:id="974833974">
        <w:r w:rsidRPr="75A4D599" w:rsidR="45862089">
          <w:rPr>
            <w:rFonts w:ascii="Calibri" w:hAnsi="Calibri" w:cs="Calibri" w:asciiTheme="minorAscii" w:hAnsiTheme="minorAscii" w:cstheme="minorAscii"/>
          </w:rPr>
          <w:t xml:space="preserve">Conversion </w:t>
        </w:r>
      </w:ins>
      <w:r w:rsidRPr="75A4D599" w:rsidR="00E62F5D">
        <w:rPr>
          <w:rFonts w:ascii="Calibri" w:hAnsi="Calibri" w:cs="Calibri" w:asciiTheme="minorAscii" w:hAnsiTheme="minorAscii" w:cstheme="minorAscii"/>
        </w:rPr>
        <w:t xml:space="preserve">Report records the Florida </w:t>
      </w:r>
      <w:r w:rsidRPr="75A4D599" w:rsidR="00E62F5D">
        <w:rPr>
          <w:rFonts w:ascii="Calibri" w:hAnsi="Calibri" w:cs="Calibri" w:asciiTheme="minorAscii" w:hAnsiTheme="minorAscii" w:cstheme="minorAscii"/>
        </w:rPr>
        <w:t>Statewide ITS Architecture</w:t>
      </w:r>
      <w:r w:rsidRPr="75A4D599" w:rsidR="00E62F5D">
        <w:rPr>
          <w:rFonts w:ascii="Calibri" w:hAnsi="Calibri" w:cs="Calibri" w:asciiTheme="minorAscii" w:hAnsiTheme="minorAscii" w:cstheme="minorAscii"/>
        </w:rPr>
        <w:t xml:space="preserve"> (SITSA) update from its reference in the Architecture Reference for Cooperative and Intelligent Transportation (ARC-IT) Version 9.</w:t>
      </w:r>
      <w:r w:rsidRPr="75A4D599" w:rsidR="00394AC9">
        <w:rPr>
          <w:rFonts w:ascii="Calibri" w:hAnsi="Calibri" w:cs="Calibri" w:asciiTheme="minorAscii" w:hAnsiTheme="minorAscii" w:cstheme="minorAscii"/>
        </w:rPr>
        <w:t>2</w:t>
      </w:r>
      <w:r w:rsidRPr="75A4D599" w:rsidR="00E62F5D">
        <w:rPr>
          <w:rFonts w:ascii="Calibri" w:hAnsi="Calibri" w:cs="Calibri" w:asciiTheme="minorAscii" w:hAnsiTheme="minorAscii" w:cstheme="minorAscii"/>
        </w:rPr>
        <w:t xml:space="preserve"> to ARC-IT Version 9.</w:t>
      </w:r>
      <w:r w:rsidRPr="75A4D599" w:rsidR="00394AC9">
        <w:rPr>
          <w:rFonts w:ascii="Calibri" w:hAnsi="Calibri" w:cs="Calibri" w:asciiTheme="minorAscii" w:hAnsiTheme="minorAscii" w:cstheme="minorAscii"/>
        </w:rPr>
        <w:t>3</w:t>
      </w:r>
      <w:r w:rsidRPr="75A4D599" w:rsidR="00E62F5D">
        <w:rPr>
          <w:rFonts w:ascii="Calibri" w:hAnsi="Calibri" w:cs="Calibri" w:asciiTheme="minorAscii" w:hAnsiTheme="minorAscii" w:cstheme="minorAscii"/>
        </w:rPr>
        <w:t xml:space="preserve">. </w:t>
      </w:r>
      <w:commentRangeStart w:id="222"/>
      <w:r w:rsidRPr="75A4D599" w:rsidR="00FA0A06">
        <w:rPr>
          <w:rFonts w:ascii="Calibri" w:hAnsi="Calibri" w:cs="Calibri" w:asciiTheme="minorAscii" w:hAnsiTheme="minorAscii" w:cstheme="minorAscii"/>
        </w:rPr>
        <w:t xml:space="preserve">There were no updates to the </w:t>
      </w:r>
      <w:r w:rsidRPr="75A4D599" w:rsidR="00FA0A06">
        <w:rPr>
          <w:rFonts w:ascii="Calibri" w:hAnsi="Calibri" w:cs="Calibri" w:asciiTheme="minorAscii" w:hAnsiTheme="minorAscii" w:cstheme="minorAscii"/>
        </w:rPr>
        <w:t>District</w:t>
      </w:r>
      <w:r w:rsidRPr="75A4D599" w:rsidR="00FA0A06">
        <w:rPr>
          <w:rFonts w:ascii="Calibri" w:hAnsi="Calibri" w:cs="Calibri" w:asciiTheme="minorAscii" w:hAnsiTheme="minorAscii" w:cstheme="minorAscii"/>
        </w:rPr>
        <w:t xml:space="preserve"> 1 RITSA, so this report addresses notable results from the conversion process. </w:t>
      </w:r>
      <w:commentRangeEnd w:id="222"/>
      <w:r>
        <w:rPr>
          <w:rStyle w:val="CommentReference"/>
        </w:rPr>
        <w:commentReference w:id="222"/>
      </w:r>
    </w:p>
    <w:p w:rsidRPr="00F0446D" w:rsidR="00450B31" w:rsidP="00121F57" w:rsidRDefault="009539B8" w14:paraId="09F3082A" w14:textId="77777777">
      <w:pPr>
        <w:pStyle w:val="Heading1"/>
        <w:rPr>
          <w:rFonts w:asciiTheme="minorHAnsi" w:hAnsiTheme="minorHAnsi" w:cstheme="minorHAnsi"/>
        </w:rPr>
      </w:pPr>
      <w:bookmarkStart w:name="_Toc187375622" w:id="223"/>
      <w:r w:rsidRPr="00F0446D">
        <w:rPr>
          <w:rFonts w:asciiTheme="minorHAnsi" w:hAnsiTheme="minorHAnsi" w:cstheme="minorHAnsi"/>
        </w:rPr>
        <w:t>Description</w:t>
      </w:r>
      <w:r w:rsidRPr="00F0446D" w:rsidR="00ED5DF8">
        <w:rPr>
          <w:rFonts w:asciiTheme="minorHAnsi" w:hAnsiTheme="minorHAnsi" w:cstheme="minorHAnsi"/>
        </w:rPr>
        <w:t xml:space="preserve"> of Changes</w:t>
      </w:r>
      <w:bookmarkEnd w:id="223"/>
    </w:p>
    <w:p w:rsidR="002406AD" w:rsidP="002406AD" w:rsidRDefault="002406AD" w14:paraId="274A1A36" w14:textId="7045F639">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w:t>
      </w:r>
      <w:r w:rsidR="00394AC9">
        <w:rPr>
          <w:rFonts w:asciiTheme="minorHAnsi" w:hAnsiTheme="minorHAnsi" w:cstheme="minorHAnsi"/>
          <w:szCs w:val="24"/>
        </w:rPr>
        <w:t>2</w:t>
      </w:r>
      <w:r>
        <w:rPr>
          <w:rFonts w:asciiTheme="minorHAnsi" w:hAnsiTheme="minorHAnsi" w:cstheme="minorHAnsi"/>
          <w:szCs w:val="24"/>
        </w:rPr>
        <w:t xml:space="preserve"> to convert the architecture to be compatible with ARC-IT Version 9.</w:t>
      </w:r>
      <w:r w:rsidR="00394AC9">
        <w:rPr>
          <w:rFonts w:asciiTheme="minorHAnsi" w:hAnsiTheme="minorHAnsi" w:cstheme="minorHAnsi"/>
          <w:szCs w:val="24"/>
        </w:rPr>
        <w:t>3</w:t>
      </w:r>
      <w:r>
        <w:rPr>
          <w:rFonts w:asciiTheme="minorHAnsi" w:hAnsiTheme="minorHAnsi" w:cstheme="minorHAnsi"/>
          <w:szCs w:val="24"/>
        </w:rPr>
        <w:t>. The process includes the following steps to accomplish the conversion.</w:t>
      </w:r>
    </w:p>
    <w:p w:rsidR="002406AD" w:rsidP="002406AD" w:rsidRDefault="002406AD" w14:paraId="60DC54C5" w14:textId="637EC78C">
      <w:pPr>
        <w:pStyle w:val="ListParagraph"/>
        <w:numPr>
          <w:ilvl w:val="0"/>
          <w:numId w:val="18"/>
        </w:numPr>
        <w:spacing w:after="160"/>
        <w:contextualSpacing w:val="0"/>
        <w:jc w:val="left"/>
      </w:pPr>
      <w:r w:rsidRPr="00360677">
        <w:rPr>
          <w:u w:val="single"/>
        </w:rPr>
        <w:t>Architecture conversion</w:t>
      </w:r>
      <w:r>
        <w:t>: Conversion features in RAD-IT Version 9.</w:t>
      </w:r>
      <w:r w:rsidR="00394AC9">
        <w:t>3</w:t>
      </w:r>
      <w:r>
        <w:t xml:space="preserve"> convert the architecture database schema to be compatible with RAD-IT Version 9.</w:t>
      </w:r>
      <w:r w:rsidR="00394AC9">
        <w:t>3</w:t>
      </w:r>
      <w:r>
        <w:t xml:space="preserve"> and aligned to reference ARC-IT Version 9.</w:t>
      </w:r>
      <w:r w:rsidR="00394AC9">
        <w:t xml:space="preserve">3 </w:t>
      </w:r>
      <w:r>
        <w:t>content.</w:t>
      </w:r>
    </w:p>
    <w:p w:rsidR="002406AD" w:rsidP="002406AD" w:rsidRDefault="002406AD" w14:paraId="7FACEA85" w14:textId="77777777">
      <w:pPr>
        <w:pStyle w:val="ListParagraph"/>
        <w:numPr>
          <w:ilvl w:val="0"/>
          <w:numId w:val="18"/>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rsidR="002406AD" w:rsidP="002406AD" w:rsidRDefault="002406AD" w14:paraId="27ADF22B" w14:textId="77777777">
      <w:pPr>
        <w:pStyle w:val="ListParagraph"/>
      </w:pPr>
    </w:p>
    <w:p w:rsidR="002406AD" w:rsidP="002406AD" w:rsidRDefault="002406AD" w14:paraId="57302D38" w14:textId="7AD4925B">
      <w:pPr>
        <w:pStyle w:val="ListParagraph"/>
        <w:numPr>
          <w:ilvl w:val="0"/>
          <w:numId w:val="18"/>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4256B" w:rsidR="00F4256B">
        <w:t>E</w:t>
      </w:r>
      <w:r w:rsidRPr="00F4256B">
        <w:t>lement physical object mapping changes, service package changes, information flow additions and adjustments, and the evolution of the standards mappings in ARC-IT Version 9.</w:t>
      </w:r>
      <w:r w:rsidR="00394AC9">
        <w:t>3</w:t>
      </w:r>
      <w:r>
        <w:t xml:space="preserve"> required changes to be made to the Architecture content. Unless it was necessary, no additional changes beyond those required to align the pre-conversion and converted architecture content were made. During the course of the Annual Architecture Maintenance Update, ARC-IT Version 9.2 features that could be considered as additional information to the Architecture will be assessed.</w:t>
      </w:r>
    </w:p>
    <w:p w:rsidRPr="00D8342A" w:rsidR="002406AD" w:rsidP="002406AD" w:rsidRDefault="002406AD" w14:paraId="6E438FC3" w14:textId="77777777">
      <w:pPr>
        <w:pStyle w:val="ListParagraph"/>
        <w:spacing w:after="160" w:line="259" w:lineRule="auto"/>
        <w:jc w:val="left"/>
      </w:pPr>
    </w:p>
    <w:p w:rsidR="002406AD" w:rsidP="002406AD" w:rsidRDefault="002406AD" w14:paraId="30EF248D" w14:textId="77777777">
      <w:pPr>
        <w:pStyle w:val="ListParagraph"/>
        <w:numPr>
          <w:ilvl w:val="0"/>
          <w:numId w:val="18"/>
        </w:numPr>
        <w:spacing w:after="160" w:line="259" w:lineRule="auto"/>
        <w:jc w:val="left"/>
      </w:pPr>
      <w:r w:rsidRPr="00C355DB">
        <w:rPr>
          <w:u w:val="single"/>
        </w:rPr>
        <w:t>Architecture website posting</w:t>
      </w:r>
      <w:r>
        <w:t>: The converted architecture will be posted to the Florida ITS Architecture website.</w:t>
      </w:r>
    </w:p>
    <w:p w:rsidR="001D7DE9" w:rsidP="001D7DE9" w:rsidRDefault="001D7DE9" w14:paraId="0C94EEAC" w14:textId="77777777">
      <w:pPr>
        <w:pStyle w:val="ListParagraph"/>
        <w:rPr>
          <w:ins w:author="Natalia Marin" w:date="2025-01-10T04:22:00Z" w16du:dateUtc="2025-01-10T09:22:00Z" w:id="224"/>
        </w:rPr>
      </w:pPr>
    </w:p>
    <w:p w:rsidR="00977A08" w:rsidP="001D7DE9" w:rsidRDefault="00977A08" w14:paraId="1CBC7BC4" w14:textId="77777777">
      <w:pPr>
        <w:pStyle w:val="ListParagraph"/>
        <w:rPr>
          <w:ins w:author="Natalia Marin" w:date="2025-01-10T04:22:00Z" w16du:dateUtc="2025-01-10T09:22:00Z" w:id="225"/>
        </w:rPr>
      </w:pPr>
    </w:p>
    <w:p w:rsidR="00977A08" w:rsidP="001D7DE9" w:rsidRDefault="00977A08" w14:paraId="03FE99D0" w14:textId="77777777">
      <w:pPr>
        <w:pStyle w:val="ListParagraph"/>
        <w:rPr>
          <w:ins w:author="Natalia Marin" w:date="2025-01-10T04:22:00Z" w16du:dateUtc="2025-01-10T09:22:00Z" w:id="226"/>
        </w:rPr>
      </w:pPr>
    </w:p>
    <w:p w:rsidR="00977A08" w:rsidP="001D7DE9" w:rsidRDefault="00977A08" w14:paraId="5B301324" w14:textId="77777777">
      <w:pPr>
        <w:pStyle w:val="ListParagraph"/>
      </w:pPr>
    </w:p>
    <w:p w:rsidR="001D7DE9" w:rsidP="001D7DE9" w:rsidRDefault="001D7DE9" w14:paraId="081C6225" w14:textId="1C581615">
      <w:pPr>
        <w:pStyle w:val="Heading1"/>
        <w:rPr>
          <w:rFonts w:asciiTheme="minorHAnsi" w:hAnsiTheme="minorHAnsi" w:cstheme="minorHAnsi"/>
        </w:rPr>
      </w:pPr>
      <w:bookmarkStart w:name="_Toc91800464" w:id="227"/>
      <w:bookmarkStart w:name="_Toc161872737" w:id="228"/>
      <w:bookmarkStart w:name="_Toc187375623" w:id="229"/>
      <w:r>
        <w:rPr>
          <w:rFonts w:asciiTheme="minorHAnsi" w:hAnsiTheme="minorHAnsi" w:cstheme="minorHAnsi"/>
        </w:rPr>
        <w:t xml:space="preserve">Architecture Conversion </w:t>
      </w:r>
      <w:ins w:author="Natalia Marin" w:date="2025-01-10T04:20:00Z" w16du:dateUtc="2025-01-10T09:20:00Z" w:id="230">
        <w:r w:rsidR="00764D54">
          <w:rPr>
            <w:rFonts w:asciiTheme="minorHAnsi" w:hAnsiTheme="minorHAnsi" w:cstheme="minorHAnsi"/>
          </w:rPr>
          <w:t>R</w:t>
        </w:r>
      </w:ins>
      <w:del w:author="Natalia Marin" w:date="2025-01-10T04:20:00Z" w16du:dateUtc="2025-01-10T09:20:00Z" w:id="231">
        <w:r w:rsidDel="00764D54">
          <w:rPr>
            <w:rFonts w:asciiTheme="minorHAnsi" w:hAnsiTheme="minorHAnsi" w:cstheme="minorHAnsi"/>
          </w:rPr>
          <w:delText>R</w:delText>
        </w:r>
      </w:del>
      <w:r>
        <w:rPr>
          <w:rFonts w:asciiTheme="minorHAnsi" w:hAnsiTheme="minorHAnsi" w:cstheme="minorHAnsi"/>
        </w:rPr>
        <w:t>esults</w:t>
      </w:r>
      <w:bookmarkEnd w:id="227"/>
      <w:bookmarkEnd w:id="228"/>
      <w:bookmarkEnd w:id="229"/>
    </w:p>
    <w:p w:rsidR="001D7DE9" w:rsidP="001D7DE9" w:rsidRDefault="001D7DE9" w14:paraId="43EDD22C" w14:textId="3FE8B0C5">
      <w:bookmarkStart w:name="_Hlk186430416" w:id="232"/>
      <w:r>
        <w:t xml:space="preserve">The </w:t>
      </w:r>
      <w:r w:rsidR="00B17649">
        <w:t>S</w:t>
      </w:r>
      <w:r>
        <w:t>ITSA was converted to be compatible with ARC-IT Version 9.</w:t>
      </w:r>
      <w:r w:rsidR="00394AC9">
        <w:t>3</w:t>
      </w:r>
      <w:r>
        <w:t>. The following sections highlight the changes made to the architecture as a result of the conversion process.</w:t>
      </w:r>
    </w:p>
    <w:p w:rsidR="00764D54" w:rsidP="00DA6C29" w:rsidRDefault="00764D54" w14:paraId="4C7311C5" w14:textId="792F017F">
      <w:pPr>
        <w:pStyle w:val="Heading2"/>
        <w:spacing w:before="0"/>
        <w:rPr>
          <w:ins w:author="Natalia Marin" w:date="2025-01-10T04:19:00Z" w16du:dateUtc="2025-01-10T09:19:00Z" w:id="233"/>
        </w:rPr>
      </w:pPr>
      <w:bookmarkStart w:name="_Toc187375624" w:id="234"/>
      <w:bookmarkStart w:name="_Toc186514410" w:id="235"/>
      <w:bookmarkStart w:name="_Toc165624242" w:id="236"/>
      <w:bookmarkStart w:name="_Toc165638130" w:id="237"/>
      <w:bookmarkEnd w:id="232"/>
      <w:ins w:author="Natalia Marin" w:date="2025-01-10T04:19:00Z" w16du:dateUtc="2025-01-10T09:19:00Z" w:id="238">
        <w:r>
          <w:t>Architecture Inventory Elements</w:t>
        </w:r>
        <w:bookmarkEnd w:id="234"/>
      </w:ins>
    </w:p>
    <w:p w:rsidRPr="00764D54" w:rsidR="00764D54" w:rsidRDefault="005F46AE" w14:paraId="42E6FAF3" w14:textId="0A52FC28">
      <w:pPr>
        <w:rPr>
          <w:ins w:author="Natalia Marin" w:date="2025-01-10T04:19:00Z" w16du:dateUtc="2025-01-10T09:19:00Z" w:id="239"/>
        </w:rPr>
        <w:pPrChange w:author="Natalia Marin" w:date="2025-01-10T04:19:00Z" w16du:dateUtc="2025-01-10T09:19:00Z" w:id="240">
          <w:pPr>
            <w:pStyle w:val="Heading2"/>
            <w:spacing w:before="0"/>
          </w:pPr>
        </w:pPrChange>
      </w:pPr>
      <w:ins w:author="Natalia Marin" w:date="2025-01-10T04:20:00Z" w16du:dateUtc="2025-01-10T09:20:00Z" w:id="241">
        <w:r>
          <w:t>No architecture inventory elements were impacted by the conversion process.</w:t>
        </w:r>
      </w:ins>
    </w:p>
    <w:p w:rsidR="00977A08" w:rsidP="00DA6C29" w:rsidRDefault="00977A08" w14:paraId="1074146B" w14:textId="576FF929">
      <w:pPr>
        <w:pStyle w:val="Heading2"/>
        <w:spacing w:before="0"/>
        <w:rPr>
          <w:ins w:author="Natalia Marin" w:date="2025-01-10T04:20:00Z" w16du:dateUtc="2025-01-10T09:20:00Z" w:id="242"/>
        </w:rPr>
      </w:pPr>
      <w:bookmarkStart w:name="_Toc187375625" w:id="243"/>
      <w:ins w:author="Natalia Marin" w:date="2025-01-10T04:20:00Z" w16du:dateUtc="2025-01-10T09:20:00Z" w:id="244">
        <w:r>
          <w:t>Architecture Information Flows</w:t>
        </w:r>
        <w:bookmarkEnd w:id="243"/>
      </w:ins>
    </w:p>
    <w:p w:rsidRPr="00977A08" w:rsidR="00977A08" w:rsidRDefault="00977A08" w14:paraId="0281C4EA" w14:textId="3718E227">
      <w:pPr>
        <w:rPr>
          <w:ins w:author="Natalia Marin" w:date="2025-01-10T04:20:00Z" w16du:dateUtc="2025-01-10T09:20:00Z" w:id="245"/>
        </w:rPr>
        <w:pPrChange w:author="Natalia Marin" w:date="2025-01-10T04:20:00Z" w16du:dateUtc="2025-01-10T09:20:00Z" w:id="246">
          <w:pPr>
            <w:pStyle w:val="Heading2"/>
            <w:spacing w:before="0"/>
          </w:pPr>
        </w:pPrChange>
      </w:pPr>
      <w:ins w:author="Natalia Marin" w:date="2025-01-10T04:20:00Z" w16du:dateUtc="2025-01-10T09:20:00Z" w:id="247">
        <w:r>
          <w:t>No architecture information flows were impacted by the conversion process.</w:t>
        </w:r>
      </w:ins>
    </w:p>
    <w:p w:rsidR="00DA6C29" w:rsidP="00DA6C29" w:rsidRDefault="00DA6C29" w14:paraId="3BC156C7" w14:textId="4C7818B8">
      <w:pPr>
        <w:pStyle w:val="Heading2"/>
        <w:spacing w:before="0"/>
      </w:pPr>
      <w:bookmarkStart w:name="_Toc187375626" w:id="248"/>
      <w:r>
        <w:t>Architecture Functional Requirements</w:t>
      </w:r>
      <w:bookmarkEnd w:id="235"/>
      <w:bookmarkEnd w:id="248"/>
      <w:r>
        <w:t xml:space="preserve"> </w:t>
      </w:r>
    </w:p>
    <w:p w:rsidR="00977A08" w:rsidP="00DA6C29" w:rsidRDefault="00DA6C29" w14:paraId="285AC8AA" w14:textId="1D0EC615">
      <w:pPr>
        <w:rPr>
          <w:ins w:author="Natalia Marin" w:date="2025-01-10T04:22:00Z" w16du:dateUtc="2025-01-10T09:22:00Z" w:id="249"/>
        </w:rPr>
        <w:sectPr w:rsidR="00977A08" w:rsidSect="00977A08">
          <w:headerReference w:type="default" r:id="rId22"/>
          <w:footerReference w:type="default" r:id="rId23"/>
          <w:pgSz w:w="12240" w:h="15840" w:orient="portrait"/>
          <w:pgMar w:top="1440" w:right="1440" w:bottom="1440" w:left="1440" w:header="720" w:footer="58" w:gutter="0"/>
          <w:cols w:space="720"/>
          <w:docGrid w:linePitch="360"/>
          <w:sectPrChange w:author="Natalia Marin" w:date="2025-01-10T04:22:00Z" w16du:dateUtc="2025-01-10T09:22:00Z" w:id="256">
            <w:sectPr w:rsidR="00977A08" w:rsidSect="00977A08">
              <w:pgSz w:w="15840" w:h="12240" w:orient="landscape"/>
              <w:pgMar w:top="1440" w:right="1440" w:bottom="1440" w:left="1440" w:header="720" w:footer="58" w:gutter="0"/>
            </w:sectPr>
          </w:sectPrChange>
        </w:sectPr>
      </w:pPr>
      <w:r>
        <w:fldChar w:fldCharType="begin"/>
      </w:r>
      <w:r>
        <w:instrText xml:space="preserve"> REF _Ref186514371 \h </w:instrText>
      </w:r>
      <w:r>
        <w:fldChar w:fldCharType="separate"/>
      </w:r>
      <w:ins w:author="Natalia Marin" w:date="2025-01-10T04:21:00Z" w16du:dateUtc="2025-01-10T09:21:00Z" w:id="257">
        <w:r w:rsidRPr="00E649BE" w:rsidR="00977A08">
          <w:rPr>
            <w:szCs w:val="24"/>
          </w:rPr>
          <w:t xml:space="preserve">Table </w:t>
        </w:r>
        <w:r w:rsidR="00977A08">
          <w:rPr>
            <w:noProof/>
            <w:szCs w:val="24"/>
          </w:rPr>
          <w:t>1</w:t>
        </w:r>
      </w:ins>
      <w:del w:author="Natalia Marin" w:date="2025-01-10T04:21:00Z" w16du:dateUtc="2025-01-10T09:21:00Z" w:id="258">
        <w:r w:rsidRPr="00E649BE" w:rsidDel="00977A08">
          <w:rPr>
            <w:szCs w:val="24"/>
          </w:rPr>
          <w:delText xml:space="preserve">Table </w:delText>
        </w:r>
        <w:r w:rsidRPr="00E649BE" w:rsidDel="00977A08">
          <w:rPr>
            <w:noProof/>
            <w:szCs w:val="24"/>
          </w:rPr>
          <w:delText>3</w:delText>
        </w:r>
      </w:del>
      <w:r>
        <w:fldChar w:fldCharType="end"/>
      </w:r>
      <w:r>
        <w:t xml:space="preserve"> below 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w:t>
      </w:r>
      <w:ins w:author="Natalia Marin" w:date="2025-01-10T04:22:00Z" w16du:dateUtc="2025-01-10T09:22:00Z" w:id="259">
        <w:r w:rsidR="00977A08">
          <w:t>de.</w:t>
        </w:r>
      </w:ins>
      <w:del w:author="Natalia Marin" w:date="2025-01-10T04:22:00Z" w16du:dateUtc="2025-01-10T09:22:00Z" w:id="260">
        <w:r w:rsidDel="00977A08">
          <w:delText>de</w:delText>
        </w:r>
      </w:del>
    </w:p>
    <w:p w:rsidR="00977A08" w:rsidDel="009D28CD" w:rsidRDefault="00DA6C29" w14:paraId="49A6CD36" w14:textId="77244267">
      <w:pPr>
        <w:pStyle w:val="Caption"/>
        <w:rPr>
          <w:del w:author="Natalia Marin" w:date="2025-01-10T04:24:00Z" w16du:dateUtc="2025-01-10T09:24:00Z" w:id="261"/>
        </w:rPr>
        <w:pPrChange w:author="Natalia Marin" w:date="2025-01-10T04:24:00Z" w16du:dateUtc="2025-01-10T09:24:00Z" w:id="262">
          <w:pPr/>
        </w:pPrChange>
      </w:pPr>
      <w:del w:author="Natalia Marin" w:date="2025-01-10T04:21:00Z" w16du:dateUtc="2025-01-10T09:21:00Z" w:id="263">
        <w:r w:rsidDel="00977A08">
          <w:delText>.</w:delText>
        </w:r>
      </w:del>
    </w:p>
    <w:p w:rsidRPr="00E649BE" w:rsidR="00DA6C29" w:rsidRDefault="00DA6C29" w14:paraId="20E92614" w14:textId="6439D1FE">
      <w:pPr>
        <w:pStyle w:val="Caption"/>
        <w:rPr>
          <w:szCs w:val="24"/>
        </w:rPr>
        <w:pPrChange w:author="Natalia Marin" w:date="2025-01-10T04:24:00Z" w16du:dateUtc="2025-01-10T09:24:00Z" w:id="264">
          <w:pPr>
            <w:pStyle w:val="Caption"/>
            <w:spacing w:after="0"/>
          </w:pPr>
        </w:pPrChange>
      </w:pPr>
      <w:bookmarkStart w:name="_Ref186514371" w:id="265"/>
      <w:bookmarkStart w:name="_Toc186515367" w:id="266"/>
      <w:bookmarkStart w:name="_Toc187375627" w:id="267"/>
      <w:r w:rsidRPr="00E649BE">
        <w:rPr>
          <w:szCs w:val="24"/>
        </w:rPr>
        <w:t xml:space="preserve">Table </w:t>
      </w:r>
      <w:r w:rsidRPr="00E649BE">
        <w:rPr>
          <w:szCs w:val="24"/>
        </w:rPr>
        <w:fldChar w:fldCharType="begin"/>
      </w:r>
      <w:r w:rsidRPr="00E649BE">
        <w:rPr>
          <w:szCs w:val="24"/>
        </w:rPr>
        <w:instrText xml:space="preserve"> SEQ Table \* ARABIC </w:instrText>
      </w:r>
      <w:r w:rsidRPr="00E649BE">
        <w:rPr>
          <w:szCs w:val="24"/>
        </w:rPr>
        <w:fldChar w:fldCharType="separate"/>
      </w:r>
      <w:r w:rsidR="00793C67">
        <w:rPr>
          <w:noProof/>
          <w:szCs w:val="24"/>
        </w:rPr>
        <w:t>1</w:t>
      </w:r>
      <w:r w:rsidRPr="00E649BE">
        <w:rPr>
          <w:szCs w:val="24"/>
        </w:rPr>
        <w:fldChar w:fldCharType="end"/>
      </w:r>
      <w:bookmarkEnd w:id="265"/>
      <w:r w:rsidRPr="00E649BE">
        <w:rPr>
          <w:szCs w:val="24"/>
        </w:rPr>
        <w:t xml:space="preserve">. </w:t>
      </w:r>
      <w:r w:rsidRPr="00C5248F">
        <w:rPr>
          <w:szCs w:val="24"/>
        </w:rPr>
        <w:t xml:space="preserve">Conversion Analysis of </w:t>
      </w:r>
      <w:r w:rsidRPr="00E649BE">
        <w:rPr>
          <w:szCs w:val="24"/>
        </w:rPr>
        <w:t>Functional Requirements</w:t>
      </w:r>
      <w:bookmarkEnd w:id="266"/>
      <w:bookmarkEnd w:id="267"/>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Change w:author="Natalia Marin" w:date="2025-01-10T04:24:00Z" w16du:dateUtc="2025-01-10T09:24:00Z" w:id="268">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1075"/>
        <w:gridCol w:w="990"/>
        <w:gridCol w:w="1710"/>
        <w:gridCol w:w="651"/>
        <w:gridCol w:w="3224"/>
        <w:gridCol w:w="1705"/>
        <w:gridCol w:w="720"/>
        <w:gridCol w:w="2875"/>
        <w:tblGridChange w:id="269">
          <w:tblGrid>
            <w:gridCol w:w="1075"/>
            <w:gridCol w:w="990"/>
            <w:gridCol w:w="1710"/>
            <w:gridCol w:w="651"/>
            <w:gridCol w:w="3224"/>
            <w:gridCol w:w="1705"/>
            <w:gridCol w:w="720"/>
            <w:gridCol w:w="2875"/>
          </w:tblGrid>
        </w:tblGridChange>
      </w:tblGrid>
      <w:tr w:rsidRPr="00DA6C29" w:rsidR="00DA6C29" w:rsidTr="007A1AF8" w14:paraId="3AC06FD0" w14:textId="77777777">
        <w:trPr>
          <w:trHeight w:val="288"/>
          <w:trPrChange w:author="Natalia Marin" w:date="2025-01-10T04:24:00Z" w16du:dateUtc="2025-01-10T09:24:00Z" w:id="270">
            <w:trPr>
              <w:trHeight w:val="288"/>
            </w:trPr>
          </w:trPrChange>
        </w:trPr>
        <w:tc>
          <w:tcPr>
            <w:tcW w:w="1075" w:type="dxa"/>
            <w:shd w:val="clear" w:color="auto" w:fill="1F4E79" w:themeFill="accent5" w:themeFillShade="80"/>
            <w:noWrap/>
            <w:hideMark/>
            <w:tcPrChange w:author="Natalia Marin" w:date="2025-01-10T04:24:00Z" w16du:dateUtc="2025-01-10T09:24:00Z" w:id="271">
              <w:tcPr>
                <w:tcW w:w="1075" w:type="dxa"/>
                <w:shd w:val="clear" w:color="000000" w:fill="C0C0C0"/>
                <w:noWrap/>
                <w:hideMark/>
              </w:tcPr>
            </w:tcPrChange>
          </w:tcPr>
          <w:p w:rsidRPr="007A1AF8" w:rsidR="00DA6C29" w:rsidP="00DA6C29" w:rsidRDefault="00DA6C29" w14:paraId="584EB706"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72">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73">
                  <w:rPr>
                    <w:rFonts w:ascii="Aptos Narrow" w:hAnsi="Aptos Narrow"/>
                    <w:b/>
                    <w:bCs/>
                    <w:color w:val="000000"/>
                    <w:sz w:val="22"/>
                    <w:szCs w:val="22"/>
                    <w:lang w:bidi="ar-SA"/>
                  </w:rPr>
                </w:rPrChange>
              </w:rPr>
              <w:t>Element Name</w:t>
            </w:r>
          </w:p>
        </w:tc>
        <w:tc>
          <w:tcPr>
            <w:tcW w:w="990" w:type="dxa"/>
            <w:shd w:val="clear" w:color="auto" w:fill="1F4E79" w:themeFill="accent5" w:themeFillShade="80"/>
            <w:noWrap/>
            <w:hideMark/>
            <w:tcPrChange w:author="Natalia Marin" w:date="2025-01-10T04:24:00Z" w16du:dateUtc="2025-01-10T09:24:00Z" w:id="274">
              <w:tcPr>
                <w:tcW w:w="990" w:type="dxa"/>
                <w:shd w:val="clear" w:color="000000" w:fill="C0C0C0"/>
                <w:noWrap/>
                <w:hideMark/>
              </w:tcPr>
            </w:tcPrChange>
          </w:tcPr>
          <w:p w:rsidRPr="007A1AF8" w:rsidR="00DA6C29" w:rsidP="00DA6C29" w:rsidRDefault="00DA6C29" w14:paraId="5ED057A4"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75">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76">
                  <w:rPr>
                    <w:rFonts w:ascii="Aptos Narrow" w:hAnsi="Aptos Narrow"/>
                    <w:b/>
                    <w:bCs/>
                    <w:color w:val="000000"/>
                    <w:sz w:val="22"/>
                    <w:szCs w:val="22"/>
                    <w:lang w:bidi="ar-SA"/>
                  </w:rPr>
                </w:rPrChange>
              </w:rPr>
              <w:t>Change</w:t>
            </w:r>
          </w:p>
        </w:tc>
        <w:tc>
          <w:tcPr>
            <w:tcW w:w="1710" w:type="dxa"/>
            <w:shd w:val="clear" w:color="auto" w:fill="1F4E79" w:themeFill="accent5" w:themeFillShade="80"/>
            <w:noWrap/>
            <w:hideMark/>
            <w:tcPrChange w:author="Natalia Marin" w:date="2025-01-10T04:24:00Z" w16du:dateUtc="2025-01-10T09:24:00Z" w:id="277">
              <w:tcPr>
                <w:tcW w:w="1710" w:type="dxa"/>
                <w:shd w:val="clear" w:color="000000" w:fill="C0C0C0"/>
                <w:noWrap/>
                <w:hideMark/>
              </w:tcPr>
            </w:tcPrChange>
          </w:tcPr>
          <w:p w:rsidRPr="007A1AF8" w:rsidR="00DA6C29" w:rsidP="00DA6C29" w:rsidRDefault="00DA6C29" w14:paraId="79BF0F15"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78">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79">
                  <w:rPr>
                    <w:rFonts w:ascii="Aptos Narrow" w:hAnsi="Aptos Narrow"/>
                    <w:b/>
                    <w:bCs/>
                    <w:color w:val="000000"/>
                    <w:sz w:val="22"/>
                    <w:szCs w:val="22"/>
                    <w:lang w:bidi="ar-SA"/>
                  </w:rPr>
                </w:rPrChange>
              </w:rPr>
              <w:t>Old Functional Object</w:t>
            </w:r>
          </w:p>
        </w:tc>
        <w:tc>
          <w:tcPr>
            <w:tcW w:w="651" w:type="dxa"/>
            <w:shd w:val="clear" w:color="auto" w:fill="1F4E79" w:themeFill="accent5" w:themeFillShade="80"/>
            <w:noWrap/>
            <w:hideMark/>
            <w:tcPrChange w:author="Natalia Marin" w:date="2025-01-10T04:24:00Z" w16du:dateUtc="2025-01-10T09:24:00Z" w:id="280">
              <w:tcPr>
                <w:tcW w:w="651" w:type="dxa"/>
                <w:shd w:val="clear" w:color="000000" w:fill="C0C0C0"/>
                <w:noWrap/>
                <w:hideMark/>
              </w:tcPr>
            </w:tcPrChange>
          </w:tcPr>
          <w:p w:rsidRPr="007A1AF8" w:rsidR="00DA6C29" w:rsidP="00DA6C29" w:rsidRDefault="00DA6C29" w14:paraId="31B29709"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81">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82">
                  <w:rPr>
                    <w:rFonts w:ascii="Aptos Narrow" w:hAnsi="Aptos Narrow"/>
                    <w:b/>
                    <w:bCs/>
                    <w:color w:val="000000"/>
                    <w:sz w:val="22"/>
                    <w:szCs w:val="22"/>
                    <w:lang w:bidi="ar-SA"/>
                  </w:rPr>
                </w:rPrChange>
              </w:rPr>
              <w:t>Old Num</w:t>
            </w:r>
          </w:p>
        </w:tc>
        <w:tc>
          <w:tcPr>
            <w:tcW w:w="3224" w:type="dxa"/>
            <w:shd w:val="clear" w:color="auto" w:fill="1F4E79" w:themeFill="accent5" w:themeFillShade="80"/>
            <w:noWrap/>
            <w:hideMark/>
            <w:tcPrChange w:author="Natalia Marin" w:date="2025-01-10T04:24:00Z" w16du:dateUtc="2025-01-10T09:24:00Z" w:id="283">
              <w:tcPr>
                <w:tcW w:w="3224" w:type="dxa"/>
                <w:shd w:val="clear" w:color="000000" w:fill="C0C0C0"/>
                <w:noWrap/>
                <w:hideMark/>
              </w:tcPr>
            </w:tcPrChange>
          </w:tcPr>
          <w:p w:rsidRPr="007A1AF8" w:rsidR="00DA6C29" w:rsidP="00DA6C29" w:rsidRDefault="00DA6C29" w14:paraId="2B58F83B"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84">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85">
                  <w:rPr>
                    <w:rFonts w:ascii="Aptos Narrow" w:hAnsi="Aptos Narrow"/>
                    <w:b/>
                    <w:bCs/>
                    <w:color w:val="000000"/>
                    <w:sz w:val="22"/>
                    <w:szCs w:val="22"/>
                    <w:lang w:bidi="ar-SA"/>
                  </w:rPr>
                </w:rPrChange>
              </w:rPr>
              <w:t>Old Req</w:t>
            </w:r>
          </w:p>
        </w:tc>
        <w:tc>
          <w:tcPr>
            <w:tcW w:w="1705" w:type="dxa"/>
            <w:shd w:val="clear" w:color="auto" w:fill="1F4E79" w:themeFill="accent5" w:themeFillShade="80"/>
            <w:noWrap/>
            <w:hideMark/>
            <w:tcPrChange w:author="Natalia Marin" w:date="2025-01-10T04:24:00Z" w16du:dateUtc="2025-01-10T09:24:00Z" w:id="286">
              <w:tcPr>
                <w:tcW w:w="1705" w:type="dxa"/>
                <w:shd w:val="clear" w:color="000000" w:fill="C0C0C0"/>
                <w:noWrap/>
                <w:hideMark/>
              </w:tcPr>
            </w:tcPrChange>
          </w:tcPr>
          <w:p w:rsidRPr="007A1AF8" w:rsidR="00DA6C29" w:rsidP="00DA6C29" w:rsidRDefault="00DA6C29" w14:paraId="0F37BF9C"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87">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88">
                  <w:rPr>
                    <w:rFonts w:ascii="Aptos Narrow" w:hAnsi="Aptos Narrow"/>
                    <w:b/>
                    <w:bCs/>
                    <w:color w:val="000000"/>
                    <w:sz w:val="22"/>
                    <w:szCs w:val="22"/>
                    <w:lang w:bidi="ar-SA"/>
                  </w:rPr>
                </w:rPrChange>
              </w:rPr>
              <w:t>New Functional Object</w:t>
            </w:r>
          </w:p>
        </w:tc>
        <w:tc>
          <w:tcPr>
            <w:tcW w:w="720" w:type="dxa"/>
            <w:shd w:val="clear" w:color="auto" w:fill="1F4E79" w:themeFill="accent5" w:themeFillShade="80"/>
            <w:noWrap/>
            <w:hideMark/>
            <w:tcPrChange w:author="Natalia Marin" w:date="2025-01-10T04:24:00Z" w16du:dateUtc="2025-01-10T09:24:00Z" w:id="289">
              <w:tcPr>
                <w:tcW w:w="720" w:type="dxa"/>
                <w:shd w:val="clear" w:color="000000" w:fill="C0C0C0"/>
                <w:noWrap/>
                <w:hideMark/>
              </w:tcPr>
            </w:tcPrChange>
          </w:tcPr>
          <w:p w:rsidRPr="007A1AF8" w:rsidR="00DA6C29" w:rsidP="00DA6C29" w:rsidRDefault="00DA6C29" w14:paraId="68BE84C8"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90">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91">
                  <w:rPr>
                    <w:rFonts w:ascii="Aptos Narrow" w:hAnsi="Aptos Narrow"/>
                    <w:b/>
                    <w:bCs/>
                    <w:color w:val="000000"/>
                    <w:sz w:val="22"/>
                    <w:szCs w:val="22"/>
                    <w:lang w:bidi="ar-SA"/>
                  </w:rPr>
                </w:rPrChange>
              </w:rPr>
              <w:t>New Num</w:t>
            </w:r>
          </w:p>
        </w:tc>
        <w:tc>
          <w:tcPr>
            <w:tcW w:w="2875" w:type="dxa"/>
            <w:shd w:val="clear" w:color="auto" w:fill="1F4E79" w:themeFill="accent5" w:themeFillShade="80"/>
            <w:noWrap/>
            <w:hideMark/>
            <w:tcPrChange w:author="Natalia Marin" w:date="2025-01-10T04:24:00Z" w16du:dateUtc="2025-01-10T09:24:00Z" w:id="292">
              <w:tcPr>
                <w:tcW w:w="2875" w:type="dxa"/>
                <w:shd w:val="clear" w:color="000000" w:fill="C0C0C0"/>
                <w:noWrap/>
                <w:hideMark/>
              </w:tcPr>
            </w:tcPrChange>
          </w:tcPr>
          <w:p w:rsidRPr="007A1AF8" w:rsidR="00DA6C29" w:rsidP="00DA6C29" w:rsidRDefault="00DA6C29" w14:paraId="6FF8E6F0" w14:textId="77777777">
            <w:pPr>
              <w:spacing w:after="0"/>
              <w:jc w:val="left"/>
              <w:rPr>
                <w:rFonts w:ascii="Aptos Narrow" w:hAnsi="Aptos Narrow"/>
                <w:b/>
                <w:bCs/>
                <w:color w:val="FFFFFF" w:themeColor="background1"/>
                <w:sz w:val="22"/>
                <w:szCs w:val="22"/>
                <w:lang w:bidi="ar-SA"/>
                <w:rPrChange w:author="Natalia Marin" w:date="2025-01-10T04:24:00Z" w16du:dateUtc="2025-01-10T09:24:00Z" w:id="293">
                  <w:rPr>
                    <w:rFonts w:ascii="Aptos Narrow" w:hAnsi="Aptos Narrow"/>
                    <w:b/>
                    <w:bCs/>
                    <w:color w:val="000000"/>
                    <w:sz w:val="22"/>
                    <w:szCs w:val="22"/>
                    <w:lang w:bidi="ar-SA"/>
                  </w:rPr>
                </w:rPrChange>
              </w:rPr>
            </w:pPr>
            <w:r w:rsidRPr="007A1AF8">
              <w:rPr>
                <w:rFonts w:ascii="Aptos Narrow" w:hAnsi="Aptos Narrow"/>
                <w:b/>
                <w:bCs/>
                <w:color w:val="FFFFFF" w:themeColor="background1"/>
                <w:sz w:val="22"/>
                <w:szCs w:val="22"/>
                <w:lang w:bidi="ar-SA"/>
                <w:rPrChange w:author="Natalia Marin" w:date="2025-01-10T04:24:00Z" w16du:dateUtc="2025-01-10T09:24:00Z" w:id="294">
                  <w:rPr>
                    <w:rFonts w:ascii="Aptos Narrow" w:hAnsi="Aptos Narrow"/>
                    <w:b/>
                    <w:bCs/>
                    <w:color w:val="000000"/>
                    <w:sz w:val="22"/>
                    <w:szCs w:val="22"/>
                    <w:lang w:bidi="ar-SA"/>
                  </w:rPr>
                </w:rPrChange>
              </w:rPr>
              <w:t>New Req</w:t>
            </w:r>
          </w:p>
        </w:tc>
      </w:tr>
      <w:tr w:rsidRPr="00DA6C29" w:rsidR="00DA6C29" w:rsidTr="00DA6C29" w14:paraId="78B5B361" w14:textId="77777777">
        <w:trPr>
          <w:trHeight w:val="647"/>
        </w:trPr>
        <w:tc>
          <w:tcPr>
            <w:tcW w:w="1075" w:type="dxa"/>
            <w:shd w:val="clear" w:color="auto" w:fill="auto"/>
            <w:hideMark/>
          </w:tcPr>
          <w:p w:rsidRPr="00DA6C29" w:rsidR="00DA6C29" w:rsidP="00DA6C29" w:rsidRDefault="00DA6C29" w14:paraId="038E4453"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FHP Vehicle</w:t>
            </w:r>
          </w:p>
        </w:tc>
        <w:tc>
          <w:tcPr>
            <w:tcW w:w="990" w:type="dxa"/>
            <w:shd w:val="clear" w:color="auto" w:fill="auto"/>
            <w:hideMark/>
          </w:tcPr>
          <w:p w:rsidRPr="00DA6C29" w:rsidR="00DA6C29" w:rsidP="00DA6C29" w:rsidRDefault="00DA6C29" w14:paraId="03DFDBC1"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Modified</w:t>
            </w:r>
          </w:p>
        </w:tc>
        <w:tc>
          <w:tcPr>
            <w:tcW w:w="1710" w:type="dxa"/>
            <w:shd w:val="clear" w:color="auto" w:fill="auto"/>
            <w:hideMark/>
          </w:tcPr>
          <w:p w:rsidRPr="00DA6C29" w:rsidR="00DA6C29" w:rsidP="00DA6C29" w:rsidRDefault="00DA6C29" w14:paraId="3DFE260C"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EV On-Board En Route Support</w:t>
            </w:r>
          </w:p>
        </w:tc>
        <w:tc>
          <w:tcPr>
            <w:tcW w:w="651" w:type="dxa"/>
            <w:shd w:val="clear" w:color="auto" w:fill="auto"/>
            <w:hideMark/>
          </w:tcPr>
          <w:p w:rsidRPr="00DA6C29" w:rsidR="00DA6C29" w:rsidP="00DA6C29" w:rsidRDefault="00DA6C29" w14:paraId="5A067745"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9</w:t>
            </w:r>
          </w:p>
        </w:tc>
        <w:tc>
          <w:tcPr>
            <w:tcW w:w="3224" w:type="dxa"/>
            <w:shd w:val="clear" w:color="auto" w:fill="auto"/>
            <w:hideMark/>
          </w:tcPr>
          <w:p w:rsidRPr="00DA6C29" w:rsidR="00DA6C29" w:rsidP="00DA6C29" w:rsidRDefault="00DA6C29" w14:paraId="451A74E6"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The emergency vehicle shall send the vehicle’s location, speed and direction to other vehicles in the area.</w:t>
            </w:r>
          </w:p>
        </w:tc>
        <w:tc>
          <w:tcPr>
            <w:tcW w:w="1705" w:type="dxa"/>
            <w:shd w:val="clear" w:color="auto" w:fill="auto"/>
            <w:hideMark/>
          </w:tcPr>
          <w:p w:rsidRPr="00DA6C29" w:rsidR="00DA6C29" w:rsidP="00DA6C29" w:rsidRDefault="00DA6C29" w14:paraId="23036570"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EV On-Board En Route Support</w:t>
            </w:r>
          </w:p>
        </w:tc>
        <w:tc>
          <w:tcPr>
            <w:tcW w:w="720" w:type="dxa"/>
            <w:shd w:val="clear" w:color="auto" w:fill="auto"/>
            <w:hideMark/>
          </w:tcPr>
          <w:p w:rsidRPr="00DA6C29" w:rsidR="00DA6C29" w:rsidP="00DA6C29" w:rsidRDefault="00DA6C29" w14:paraId="545730E9"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9</w:t>
            </w:r>
          </w:p>
        </w:tc>
        <w:tc>
          <w:tcPr>
            <w:tcW w:w="2875" w:type="dxa"/>
            <w:shd w:val="clear" w:color="auto" w:fill="auto"/>
            <w:hideMark/>
          </w:tcPr>
          <w:p w:rsidRPr="00DA6C29" w:rsidR="00DA6C29" w:rsidP="00DA6C29" w:rsidRDefault="00DA6C29" w14:paraId="2FFC2F77"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The emergency vehicle shall send the vehicle's location, speed and direction to a third party provider for distribution to vehicles in the vicinity.</w:t>
            </w:r>
          </w:p>
        </w:tc>
      </w:tr>
      <w:tr w:rsidRPr="00DA6C29" w:rsidR="00DA6C29" w:rsidTr="00DA6C29" w14:paraId="1A8C0307" w14:textId="77777777">
        <w:trPr>
          <w:trHeight w:val="90"/>
        </w:trPr>
        <w:tc>
          <w:tcPr>
            <w:tcW w:w="1075" w:type="dxa"/>
            <w:shd w:val="clear" w:color="auto" w:fill="auto"/>
            <w:hideMark/>
          </w:tcPr>
          <w:p w:rsidRPr="00DA6C29" w:rsidR="00DA6C29" w:rsidP="00DA6C29" w:rsidRDefault="00DA6C29" w14:paraId="6DAF978E"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Vehicle</w:t>
            </w:r>
          </w:p>
        </w:tc>
        <w:tc>
          <w:tcPr>
            <w:tcW w:w="990" w:type="dxa"/>
            <w:shd w:val="clear" w:color="auto" w:fill="auto"/>
            <w:hideMark/>
          </w:tcPr>
          <w:p w:rsidRPr="00DA6C29" w:rsidR="00DA6C29" w:rsidP="00DA6C29" w:rsidRDefault="00DA6C29" w14:paraId="04562497"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Modified</w:t>
            </w:r>
          </w:p>
        </w:tc>
        <w:tc>
          <w:tcPr>
            <w:tcW w:w="1710" w:type="dxa"/>
            <w:shd w:val="clear" w:color="auto" w:fill="auto"/>
            <w:hideMark/>
          </w:tcPr>
          <w:p w:rsidRPr="00DA6C29" w:rsidR="00DA6C29" w:rsidP="00DA6C29" w:rsidRDefault="00DA6C29" w14:paraId="77C66E06"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Vehicle Traveler Information Reception</w:t>
            </w:r>
          </w:p>
        </w:tc>
        <w:tc>
          <w:tcPr>
            <w:tcW w:w="651" w:type="dxa"/>
            <w:shd w:val="clear" w:color="auto" w:fill="auto"/>
            <w:hideMark/>
          </w:tcPr>
          <w:p w:rsidRPr="00DA6C29" w:rsidR="00DA6C29" w:rsidP="00DA6C29" w:rsidRDefault="00DA6C29" w14:paraId="1277CCBA"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1</w:t>
            </w:r>
          </w:p>
        </w:tc>
        <w:tc>
          <w:tcPr>
            <w:tcW w:w="3224" w:type="dxa"/>
            <w:shd w:val="clear" w:color="auto" w:fill="auto"/>
            <w:hideMark/>
          </w:tcPr>
          <w:p w:rsidRPr="00DA6C29" w:rsidR="00DA6C29" w:rsidP="00DA6C29" w:rsidRDefault="00DA6C29" w14:paraId="18F5A874"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1705" w:type="dxa"/>
            <w:shd w:val="clear" w:color="auto" w:fill="auto"/>
            <w:hideMark/>
          </w:tcPr>
          <w:p w:rsidRPr="00DA6C29" w:rsidR="00DA6C29" w:rsidP="00DA6C29" w:rsidRDefault="00DA6C29" w14:paraId="234C3C6A"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Vehicle Traveler Information Reception</w:t>
            </w:r>
          </w:p>
        </w:tc>
        <w:tc>
          <w:tcPr>
            <w:tcW w:w="720" w:type="dxa"/>
            <w:shd w:val="clear" w:color="auto" w:fill="auto"/>
            <w:hideMark/>
          </w:tcPr>
          <w:p w:rsidRPr="00DA6C29" w:rsidR="00DA6C29" w:rsidP="00DA6C29" w:rsidRDefault="00DA6C29" w14:paraId="3EB672EB"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1</w:t>
            </w:r>
          </w:p>
        </w:tc>
        <w:tc>
          <w:tcPr>
            <w:tcW w:w="2875" w:type="dxa"/>
            <w:shd w:val="clear" w:color="auto" w:fill="auto"/>
            <w:hideMark/>
          </w:tcPr>
          <w:p w:rsidRPr="00DA6C29" w:rsidR="00DA6C29" w:rsidP="00DA6C29" w:rsidRDefault="00DA6C29" w14:paraId="786374FD" w14:textId="77777777">
            <w:pPr>
              <w:spacing w:after="0"/>
              <w:jc w:val="left"/>
              <w:rPr>
                <w:rFonts w:ascii="Aptos Narrow" w:hAnsi="Aptos Narrow"/>
                <w:color w:val="000000"/>
                <w:sz w:val="22"/>
                <w:szCs w:val="22"/>
                <w:lang w:bidi="ar-SA"/>
              </w:rPr>
            </w:pPr>
            <w:r w:rsidRPr="00DA6C29">
              <w:rPr>
                <w:rFonts w:ascii="Aptos Narrow" w:hAnsi="Aptos Narrow"/>
                <w:color w:val="000000"/>
                <w:sz w:val="22"/>
                <w:szCs w:val="22"/>
                <w:lang w:bidi="ar-SA"/>
              </w:rPr>
              <w:t>The vehicle shall receive traveler information including traffic and road conditions, incident information, maintenance and construction information, event information, transit information, parking information, border crossing information, and weather information.</w:t>
            </w:r>
          </w:p>
        </w:tc>
      </w:tr>
    </w:tbl>
    <w:p w:rsidR="00DA6C29" w:rsidP="00DA6C29" w:rsidRDefault="00DA6C29" w14:paraId="3A92E8DE" w14:textId="77777777">
      <w:pPr>
        <w:spacing w:after="0"/>
        <w:jc w:val="left"/>
      </w:pPr>
    </w:p>
    <w:p w:rsidR="00DA6C29" w:rsidDel="00977A08" w:rsidP="00DA6C29" w:rsidRDefault="00DA6C29" w14:paraId="30FC5DB9" w14:textId="71EBD77F">
      <w:pPr>
        <w:spacing w:after="0"/>
        <w:jc w:val="left"/>
        <w:rPr>
          <w:del w:author="Natalia Marin" w:date="2025-01-10T04:23:00Z" w16du:dateUtc="2025-01-10T09:23:00Z" w:id="295"/>
        </w:rPr>
      </w:pPr>
    </w:p>
    <w:p w:rsidR="00DA6C29" w:rsidDel="00977A08" w:rsidP="00DA6C29" w:rsidRDefault="00DA6C29" w14:paraId="5CA44A36" w14:textId="4495DB6D">
      <w:pPr>
        <w:pStyle w:val="Heading2"/>
        <w:spacing w:before="0"/>
        <w:rPr>
          <w:del w:author="Natalia Marin" w:date="2025-01-10T04:21:00Z" w16du:dateUtc="2025-01-10T09:21:00Z" w:id="296"/>
        </w:rPr>
      </w:pPr>
      <w:bookmarkStart w:name="_Toc186514411" w:id="297"/>
      <w:del w:author="Natalia Marin" w:date="2025-01-10T04:21:00Z" w16du:dateUtc="2025-01-10T09:21:00Z" w:id="298">
        <w:r w:rsidDel="00977A08">
          <w:delText>ARC-IT 9.3 Changes</w:delText>
        </w:r>
        <w:bookmarkEnd w:id="297"/>
        <w:r w:rsidDel="00977A08">
          <w:delText xml:space="preserve"> </w:delText>
        </w:r>
      </w:del>
    </w:p>
    <w:p w:rsidR="00DA6C29" w:rsidDel="00977A08" w:rsidP="00DA6C29" w:rsidRDefault="00DA6C29" w14:paraId="25BFE8D0" w14:textId="0B8E3C55">
      <w:pPr>
        <w:rPr>
          <w:del w:author="Natalia Marin" w:date="2025-01-10T04:21:00Z" w16du:dateUtc="2025-01-10T09:21:00Z" w:id="299"/>
        </w:rPr>
      </w:pPr>
      <w:del w:author="Natalia Marin" w:date="2025-01-10T04:21:00Z" w16du:dateUtc="2025-01-10T09:21:00Z" w:id="300">
        <w:r w:rsidDel="00977A08">
          <w:delText xml:space="preserve">This section provides a summary of changes made to the ARC-IT reference model that may or may not impact current or future changes for this regional architecture. Listed in the following tables are changes made at the national level for functional objects, functional requirements, information flows, and service packages. Refer to the </w:delText>
        </w:r>
        <w:r w:rsidDel="00977A08">
          <w:fldChar w:fldCharType="begin"/>
        </w:r>
        <w:r w:rsidDel="00977A08">
          <w:delInstrText>HYPERLINK "http://www.arc-it.net"</w:delInstrText>
        </w:r>
        <w:r w:rsidDel="00977A08">
          <w:fldChar w:fldCharType="separate"/>
        </w:r>
        <w:r w:rsidRPr="00F337FC" w:rsidDel="00977A08">
          <w:rPr>
            <w:rStyle w:val="Hyperlink"/>
          </w:rPr>
          <w:delText>www.arc-it.net</w:delText>
        </w:r>
        <w:r w:rsidDel="00977A08">
          <w:rPr>
            <w:rStyle w:val="Hyperlink"/>
          </w:rPr>
          <w:fldChar w:fldCharType="end"/>
        </w:r>
        <w:r w:rsidDel="00977A08">
          <w:delText xml:space="preserve"> website for details about these components.</w:delText>
        </w:r>
      </w:del>
    </w:p>
    <w:p w:rsidR="00DA6C29" w:rsidDel="00977A08" w:rsidP="00DA6C29" w:rsidRDefault="00DA6C29" w14:paraId="4E533C51" w14:textId="16844BD0">
      <w:pPr>
        <w:pStyle w:val="Heading3"/>
        <w:rPr>
          <w:del w:author="Natalia Marin" w:date="2025-01-10T04:21:00Z" w16du:dateUtc="2025-01-10T09:21:00Z" w:id="301"/>
        </w:rPr>
      </w:pPr>
      <w:bookmarkStart w:name="_Toc186514412" w:id="302"/>
      <w:del w:author="Natalia Marin" w:date="2025-01-10T04:21:00Z" w16du:dateUtc="2025-01-10T09:21:00Z" w:id="303">
        <w:r w:rsidDel="00977A08">
          <w:delText>Functional Object Changes</w:delText>
        </w:r>
        <w:bookmarkEnd w:id="302"/>
      </w:del>
    </w:p>
    <w:p w:rsidR="00793C67" w:rsidDel="00977A08" w:rsidP="00793C67" w:rsidRDefault="00793C67" w14:paraId="07828738" w14:textId="14B0FA3B">
      <w:pPr>
        <w:pStyle w:val="Caption"/>
        <w:rPr>
          <w:del w:author="Natalia Marin" w:date="2025-01-10T04:21:00Z" w16du:dateUtc="2025-01-10T09:21:00Z" w:id="304"/>
        </w:rPr>
      </w:pPr>
      <w:del w:author="Natalia Marin" w:date="2025-01-10T04:21:00Z" w16du:dateUtc="2025-01-10T09:21:00Z" w:id="305">
        <w:r w:rsidDel="00977A08">
          <w:delText xml:space="preserve">Table </w:delText>
        </w:r>
        <w:r w:rsidDel="00977A08">
          <w:rPr>
            <w:b w:val="0"/>
            <w:bCs w:val="0"/>
            <w:caps w:val="0"/>
          </w:rPr>
          <w:fldChar w:fldCharType="begin"/>
        </w:r>
        <w:r w:rsidDel="00977A08">
          <w:delInstrText xml:space="preserve"> SEQ Table \* ARABIC </w:delInstrText>
        </w:r>
        <w:r w:rsidDel="00977A08">
          <w:rPr>
            <w:b w:val="0"/>
            <w:bCs w:val="0"/>
            <w:caps w:val="0"/>
          </w:rPr>
          <w:fldChar w:fldCharType="separate"/>
        </w:r>
        <w:r w:rsidDel="00977A08">
          <w:rPr>
            <w:noProof/>
          </w:rPr>
          <w:delText>2</w:delText>
        </w:r>
        <w:r w:rsidDel="00977A08">
          <w:rPr>
            <w:b w:val="0"/>
            <w:bCs w:val="0"/>
            <w:caps w:val="0"/>
          </w:rPr>
          <w:fldChar w:fldCharType="end"/>
        </w:r>
        <w:r w:rsidDel="00977A08">
          <w:delText xml:space="preserve">. </w:delText>
        </w:r>
        <w:r w:rsidRPr="003D729F" w:rsidDel="00977A08">
          <w:delText>ARC-IT 9.3 F</w:delText>
        </w:r>
        <w:r w:rsidDel="00977A08">
          <w:delText xml:space="preserve"> Functional Object Changes</w:delText>
        </w:r>
      </w:de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1"/>
        <w:gridCol w:w="1328"/>
        <w:gridCol w:w="1881"/>
        <w:gridCol w:w="2809"/>
        <w:gridCol w:w="1328"/>
        <w:gridCol w:w="1945"/>
        <w:gridCol w:w="2818"/>
      </w:tblGrid>
      <w:tr w:rsidRPr="0032027B" w:rsidR="00DA6C29" w:rsidDel="00977A08" w:rsidTr="0032027B" w14:paraId="42AB2B93" w14:textId="02C03794">
        <w:trPr>
          <w:trHeight w:val="288"/>
          <w:del w:author="Natalia Marin" w:date="2025-01-10T04:21:00Z" w:id="306"/>
        </w:trPr>
        <w:tc>
          <w:tcPr>
            <w:tcW w:w="0" w:type="auto"/>
            <w:shd w:val="clear" w:color="000000" w:fill="C0C0C0"/>
            <w:noWrap/>
            <w:hideMark/>
          </w:tcPr>
          <w:p w:rsidRPr="0032027B" w:rsidR="00DA6C29" w:rsidDel="00977A08" w:rsidP="00456C8E" w:rsidRDefault="00DA6C29" w14:paraId="61840EAC" w14:textId="10A957F8">
            <w:pPr>
              <w:spacing w:after="0"/>
              <w:jc w:val="left"/>
              <w:rPr>
                <w:del w:author="Natalia Marin" w:date="2025-01-10T04:21:00Z" w16du:dateUtc="2025-01-10T09:21:00Z" w:id="307"/>
                <w:rFonts w:ascii="Aptos Narrow" w:hAnsi="Aptos Narrow"/>
                <w:b/>
                <w:bCs/>
                <w:color w:val="000000"/>
                <w:sz w:val="18"/>
                <w:szCs w:val="18"/>
                <w:lang w:bidi="ar-SA"/>
              </w:rPr>
            </w:pPr>
            <w:del w:author="Natalia Marin" w:date="2025-01-10T04:21:00Z" w16du:dateUtc="2025-01-10T09:21:00Z" w:id="308">
              <w:r w:rsidRPr="0032027B" w:rsidDel="00977A08">
                <w:rPr>
                  <w:rFonts w:ascii="Aptos Narrow" w:hAnsi="Aptos Narrow"/>
                  <w:b/>
                  <w:bCs/>
                  <w:color w:val="000000"/>
                  <w:sz w:val="18"/>
                  <w:szCs w:val="18"/>
                  <w:lang w:bidi="ar-SA"/>
                </w:rPr>
                <w:delText>Change</w:delText>
              </w:r>
            </w:del>
          </w:p>
        </w:tc>
        <w:tc>
          <w:tcPr>
            <w:tcW w:w="0" w:type="auto"/>
            <w:shd w:val="clear" w:color="000000" w:fill="C0C0C0"/>
            <w:noWrap/>
            <w:hideMark/>
          </w:tcPr>
          <w:p w:rsidRPr="0032027B" w:rsidR="00DA6C29" w:rsidDel="00977A08" w:rsidP="00456C8E" w:rsidRDefault="00DA6C29" w14:paraId="2233C862" w14:textId="662A2B9D">
            <w:pPr>
              <w:spacing w:after="0"/>
              <w:jc w:val="left"/>
              <w:rPr>
                <w:del w:author="Natalia Marin" w:date="2025-01-10T04:21:00Z" w16du:dateUtc="2025-01-10T09:21:00Z" w:id="309"/>
                <w:rFonts w:ascii="Aptos Narrow" w:hAnsi="Aptos Narrow"/>
                <w:b/>
                <w:bCs/>
                <w:color w:val="000000"/>
                <w:sz w:val="18"/>
                <w:szCs w:val="18"/>
                <w:lang w:bidi="ar-SA"/>
              </w:rPr>
            </w:pPr>
            <w:del w:author="Natalia Marin" w:date="2025-01-10T04:21:00Z" w16du:dateUtc="2025-01-10T09:21:00Z" w:id="310">
              <w:r w:rsidRPr="0032027B" w:rsidDel="00977A08">
                <w:rPr>
                  <w:rFonts w:ascii="Aptos Narrow" w:hAnsi="Aptos Narrow"/>
                  <w:b/>
                  <w:bCs/>
                  <w:color w:val="000000"/>
                  <w:sz w:val="18"/>
                  <w:szCs w:val="18"/>
                  <w:lang w:bidi="ar-SA"/>
                </w:rPr>
                <w:delText>Old PObject</w:delText>
              </w:r>
            </w:del>
          </w:p>
        </w:tc>
        <w:tc>
          <w:tcPr>
            <w:tcW w:w="0" w:type="auto"/>
            <w:shd w:val="clear" w:color="000000" w:fill="C0C0C0"/>
            <w:noWrap/>
            <w:hideMark/>
          </w:tcPr>
          <w:p w:rsidRPr="0032027B" w:rsidR="00DA6C29" w:rsidDel="00977A08" w:rsidP="00456C8E" w:rsidRDefault="00DA6C29" w14:paraId="379B20A8" w14:textId="4FC17508">
            <w:pPr>
              <w:spacing w:after="0"/>
              <w:jc w:val="left"/>
              <w:rPr>
                <w:del w:author="Natalia Marin" w:date="2025-01-10T04:21:00Z" w16du:dateUtc="2025-01-10T09:21:00Z" w:id="311"/>
                <w:rFonts w:ascii="Aptos Narrow" w:hAnsi="Aptos Narrow"/>
                <w:b/>
                <w:bCs/>
                <w:color w:val="000000"/>
                <w:sz w:val="18"/>
                <w:szCs w:val="18"/>
                <w:lang w:bidi="ar-SA"/>
              </w:rPr>
            </w:pPr>
            <w:del w:author="Natalia Marin" w:date="2025-01-10T04:21:00Z" w16du:dateUtc="2025-01-10T09:21:00Z" w:id="312">
              <w:r w:rsidRPr="0032027B" w:rsidDel="00977A08">
                <w:rPr>
                  <w:rFonts w:ascii="Aptos Narrow" w:hAnsi="Aptos Narrow"/>
                  <w:b/>
                  <w:bCs/>
                  <w:color w:val="000000"/>
                  <w:sz w:val="18"/>
                  <w:szCs w:val="18"/>
                  <w:lang w:bidi="ar-SA"/>
                </w:rPr>
                <w:delText>Old Functional Object</w:delText>
              </w:r>
            </w:del>
          </w:p>
        </w:tc>
        <w:tc>
          <w:tcPr>
            <w:tcW w:w="0" w:type="auto"/>
            <w:shd w:val="clear" w:color="000000" w:fill="C0C0C0"/>
            <w:noWrap/>
            <w:hideMark/>
          </w:tcPr>
          <w:p w:rsidRPr="0032027B" w:rsidR="00DA6C29" w:rsidDel="00977A08" w:rsidP="00456C8E" w:rsidRDefault="00DA6C29" w14:paraId="5540AAB1" w14:textId="43E9D7B2">
            <w:pPr>
              <w:spacing w:after="0"/>
              <w:jc w:val="left"/>
              <w:rPr>
                <w:del w:author="Natalia Marin" w:date="2025-01-10T04:21:00Z" w16du:dateUtc="2025-01-10T09:21:00Z" w:id="313"/>
                <w:rFonts w:ascii="Aptos Narrow" w:hAnsi="Aptos Narrow"/>
                <w:b/>
                <w:bCs/>
                <w:color w:val="000000"/>
                <w:sz w:val="18"/>
                <w:szCs w:val="18"/>
                <w:lang w:bidi="ar-SA"/>
              </w:rPr>
            </w:pPr>
            <w:del w:author="Natalia Marin" w:date="2025-01-10T04:21:00Z" w16du:dateUtc="2025-01-10T09:21:00Z" w:id="314">
              <w:r w:rsidRPr="0032027B" w:rsidDel="00977A08">
                <w:rPr>
                  <w:rFonts w:ascii="Aptos Narrow" w:hAnsi="Aptos Narrow"/>
                  <w:b/>
                  <w:bCs/>
                  <w:color w:val="000000"/>
                  <w:sz w:val="18"/>
                  <w:szCs w:val="18"/>
                  <w:lang w:bidi="ar-SA"/>
                </w:rPr>
                <w:delText>Old Description</w:delText>
              </w:r>
            </w:del>
          </w:p>
        </w:tc>
        <w:tc>
          <w:tcPr>
            <w:tcW w:w="0" w:type="auto"/>
            <w:shd w:val="clear" w:color="000000" w:fill="C0C0C0"/>
            <w:noWrap/>
            <w:hideMark/>
          </w:tcPr>
          <w:p w:rsidRPr="0032027B" w:rsidR="00DA6C29" w:rsidDel="00977A08" w:rsidP="00456C8E" w:rsidRDefault="00DA6C29" w14:paraId="2CE12417" w14:textId="342DB520">
            <w:pPr>
              <w:spacing w:after="0"/>
              <w:jc w:val="left"/>
              <w:rPr>
                <w:del w:author="Natalia Marin" w:date="2025-01-10T04:21:00Z" w16du:dateUtc="2025-01-10T09:21:00Z" w:id="315"/>
                <w:rFonts w:ascii="Aptos Narrow" w:hAnsi="Aptos Narrow"/>
                <w:b/>
                <w:bCs/>
                <w:color w:val="000000"/>
                <w:sz w:val="18"/>
                <w:szCs w:val="18"/>
                <w:lang w:bidi="ar-SA"/>
              </w:rPr>
            </w:pPr>
            <w:del w:author="Natalia Marin" w:date="2025-01-10T04:21:00Z" w16du:dateUtc="2025-01-10T09:21:00Z" w:id="316">
              <w:r w:rsidRPr="0032027B" w:rsidDel="00977A08">
                <w:rPr>
                  <w:rFonts w:ascii="Aptos Narrow" w:hAnsi="Aptos Narrow"/>
                  <w:b/>
                  <w:bCs/>
                  <w:color w:val="000000"/>
                  <w:sz w:val="18"/>
                  <w:szCs w:val="18"/>
                  <w:lang w:bidi="ar-SA"/>
                </w:rPr>
                <w:delText>New PObject</w:delText>
              </w:r>
            </w:del>
          </w:p>
        </w:tc>
        <w:tc>
          <w:tcPr>
            <w:tcW w:w="0" w:type="auto"/>
            <w:shd w:val="clear" w:color="000000" w:fill="C0C0C0"/>
            <w:noWrap/>
            <w:hideMark/>
          </w:tcPr>
          <w:p w:rsidRPr="0032027B" w:rsidR="00DA6C29" w:rsidDel="00977A08" w:rsidP="00456C8E" w:rsidRDefault="00DA6C29" w14:paraId="54324D63" w14:textId="4E3F4F49">
            <w:pPr>
              <w:spacing w:after="0"/>
              <w:jc w:val="left"/>
              <w:rPr>
                <w:del w:author="Natalia Marin" w:date="2025-01-10T04:21:00Z" w16du:dateUtc="2025-01-10T09:21:00Z" w:id="317"/>
                <w:rFonts w:ascii="Aptos Narrow" w:hAnsi="Aptos Narrow"/>
                <w:b/>
                <w:bCs/>
                <w:color w:val="000000"/>
                <w:sz w:val="18"/>
                <w:szCs w:val="18"/>
                <w:lang w:bidi="ar-SA"/>
              </w:rPr>
            </w:pPr>
            <w:del w:author="Natalia Marin" w:date="2025-01-10T04:21:00Z" w16du:dateUtc="2025-01-10T09:21:00Z" w:id="318">
              <w:r w:rsidRPr="0032027B" w:rsidDel="00977A08">
                <w:rPr>
                  <w:rFonts w:ascii="Aptos Narrow" w:hAnsi="Aptos Narrow"/>
                  <w:b/>
                  <w:bCs/>
                  <w:color w:val="000000"/>
                  <w:sz w:val="18"/>
                  <w:szCs w:val="18"/>
                  <w:lang w:bidi="ar-SA"/>
                </w:rPr>
                <w:delText>New Functional Object</w:delText>
              </w:r>
            </w:del>
          </w:p>
        </w:tc>
        <w:tc>
          <w:tcPr>
            <w:tcW w:w="0" w:type="auto"/>
            <w:shd w:val="clear" w:color="000000" w:fill="C0C0C0"/>
            <w:noWrap/>
            <w:hideMark/>
          </w:tcPr>
          <w:p w:rsidRPr="0032027B" w:rsidR="00DA6C29" w:rsidDel="00977A08" w:rsidP="00456C8E" w:rsidRDefault="00DA6C29" w14:paraId="28CFB04C" w14:textId="18334A90">
            <w:pPr>
              <w:spacing w:after="0"/>
              <w:jc w:val="left"/>
              <w:rPr>
                <w:del w:author="Natalia Marin" w:date="2025-01-10T04:21:00Z" w16du:dateUtc="2025-01-10T09:21:00Z" w:id="319"/>
                <w:rFonts w:ascii="Aptos Narrow" w:hAnsi="Aptos Narrow"/>
                <w:b/>
                <w:bCs/>
                <w:color w:val="000000"/>
                <w:sz w:val="18"/>
                <w:szCs w:val="18"/>
                <w:lang w:bidi="ar-SA"/>
              </w:rPr>
            </w:pPr>
            <w:del w:author="Natalia Marin" w:date="2025-01-10T04:21:00Z" w16du:dateUtc="2025-01-10T09:21:00Z" w:id="320">
              <w:r w:rsidRPr="0032027B" w:rsidDel="00977A08">
                <w:rPr>
                  <w:rFonts w:ascii="Aptos Narrow" w:hAnsi="Aptos Narrow"/>
                  <w:b/>
                  <w:bCs/>
                  <w:color w:val="000000"/>
                  <w:sz w:val="18"/>
                  <w:szCs w:val="18"/>
                  <w:lang w:bidi="ar-SA"/>
                </w:rPr>
                <w:delText>New Description</w:delText>
              </w:r>
            </w:del>
          </w:p>
        </w:tc>
      </w:tr>
      <w:tr w:rsidRPr="0032027B" w:rsidR="00DA6C29" w:rsidDel="00977A08" w:rsidTr="0032027B" w14:paraId="73278965" w14:textId="7C339043">
        <w:trPr>
          <w:trHeight w:val="960"/>
          <w:del w:author="Natalia Marin" w:date="2025-01-10T04:21:00Z" w:id="321"/>
        </w:trPr>
        <w:tc>
          <w:tcPr>
            <w:tcW w:w="0" w:type="auto"/>
            <w:shd w:val="clear" w:color="auto" w:fill="auto"/>
            <w:hideMark/>
          </w:tcPr>
          <w:p w:rsidRPr="0032027B" w:rsidR="00DA6C29" w:rsidDel="00977A08" w:rsidP="00456C8E" w:rsidRDefault="00DA6C29" w14:paraId="3BB389AF" w14:textId="3FE19A5C">
            <w:pPr>
              <w:spacing w:after="0"/>
              <w:jc w:val="left"/>
              <w:rPr>
                <w:del w:author="Natalia Marin" w:date="2025-01-10T04:21:00Z" w16du:dateUtc="2025-01-10T09:21:00Z" w:id="322"/>
                <w:rFonts w:ascii="Aptos Narrow" w:hAnsi="Aptos Narrow"/>
                <w:color w:val="000000"/>
                <w:sz w:val="18"/>
                <w:szCs w:val="18"/>
                <w:lang w:bidi="ar-SA"/>
              </w:rPr>
            </w:pPr>
            <w:del w:author="Natalia Marin" w:date="2025-01-10T04:21:00Z" w16du:dateUtc="2025-01-10T09:21:00Z" w:id="323">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71B5CBE6" w14:textId="4CEB98DB">
            <w:pPr>
              <w:spacing w:after="0"/>
              <w:jc w:val="left"/>
              <w:rPr>
                <w:del w:author="Natalia Marin" w:date="2025-01-10T04:21:00Z" w16du:dateUtc="2025-01-10T09:21:00Z" w:id="324"/>
                <w:rFonts w:ascii="Aptos Narrow" w:hAnsi="Aptos Narrow"/>
                <w:color w:val="000000"/>
                <w:sz w:val="18"/>
                <w:szCs w:val="18"/>
                <w:lang w:bidi="ar-SA"/>
              </w:rPr>
            </w:pPr>
          </w:p>
        </w:tc>
        <w:tc>
          <w:tcPr>
            <w:tcW w:w="0" w:type="auto"/>
            <w:shd w:val="clear" w:color="auto" w:fill="auto"/>
            <w:hideMark/>
          </w:tcPr>
          <w:p w:rsidR="00DA6C29" w:rsidDel="00977A08" w:rsidP="00456C8E" w:rsidRDefault="00DA6C29" w14:paraId="665C21C6" w14:textId="0553F6CF">
            <w:pPr>
              <w:spacing w:after="0"/>
              <w:jc w:val="left"/>
              <w:rPr>
                <w:del w:author="Natalia Marin" w:date="2025-01-10T04:21:00Z" w16du:dateUtc="2025-01-10T09:21:00Z" w:id="325"/>
                <w:rFonts w:ascii="Times New Roman" w:hAnsi="Times New Roman"/>
                <w:sz w:val="20"/>
                <w:lang w:bidi="ar-SA"/>
              </w:rPr>
            </w:pPr>
          </w:p>
          <w:p w:rsidR="00DA6C29" w:rsidDel="00977A08" w:rsidP="00456C8E" w:rsidRDefault="00DA6C29" w14:paraId="7788A66E" w14:textId="0130103C">
            <w:pPr>
              <w:rPr>
                <w:del w:author="Natalia Marin" w:date="2025-01-10T04:21:00Z" w16du:dateUtc="2025-01-10T09:21:00Z" w:id="326"/>
                <w:rFonts w:ascii="Times New Roman" w:hAnsi="Times New Roman"/>
                <w:sz w:val="20"/>
                <w:lang w:bidi="ar-SA"/>
              </w:rPr>
            </w:pPr>
          </w:p>
          <w:p w:rsidRPr="0032027B" w:rsidR="00DA6C29" w:rsidDel="00977A08" w:rsidP="00456C8E" w:rsidRDefault="00DA6C29" w14:paraId="5065D3AE" w14:textId="2BEB87A5">
            <w:pPr>
              <w:rPr>
                <w:del w:author="Natalia Marin" w:date="2025-01-10T04:21:00Z" w16du:dateUtc="2025-01-10T09:21:00Z" w:id="327"/>
                <w:rFonts w:ascii="Times New Roman" w:hAnsi="Times New Roman"/>
                <w:sz w:val="20"/>
                <w:lang w:bidi="ar-SA"/>
              </w:rPr>
            </w:pPr>
          </w:p>
        </w:tc>
        <w:tc>
          <w:tcPr>
            <w:tcW w:w="0" w:type="auto"/>
            <w:shd w:val="clear" w:color="auto" w:fill="auto"/>
            <w:hideMark/>
          </w:tcPr>
          <w:p w:rsidRPr="0032027B" w:rsidR="00DA6C29" w:rsidDel="00977A08" w:rsidP="00456C8E" w:rsidRDefault="00DA6C29" w14:paraId="6D768EA7" w14:textId="05BF811D">
            <w:pPr>
              <w:spacing w:after="0"/>
              <w:jc w:val="left"/>
              <w:rPr>
                <w:del w:author="Natalia Marin" w:date="2025-01-10T04:21:00Z" w16du:dateUtc="2025-01-10T09:21:00Z" w:id="328"/>
                <w:rFonts w:ascii="Times New Roman" w:hAnsi="Times New Roman"/>
                <w:sz w:val="20"/>
                <w:lang w:bidi="ar-SA"/>
              </w:rPr>
            </w:pPr>
          </w:p>
        </w:tc>
        <w:tc>
          <w:tcPr>
            <w:tcW w:w="0" w:type="auto"/>
            <w:shd w:val="clear" w:color="auto" w:fill="auto"/>
            <w:hideMark/>
          </w:tcPr>
          <w:p w:rsidRPr="0032027B" w:rsidR="00DA6C29" w:rsidDel="00977A08" w:rsidP="00456C8E" w:rsidRDefault="00DA6C29" w14:paraId="784B91B4" w14:textId="1D874F5A">
            <w:pPr>
              <w:spacing w:after="0"/>
              <w:jc w:val="left"/>
              <w:rPr>
                <w:del w:author="Natalia Marin" w:date="2025-01-10T04:21:00Z" w16du:dateUtc="2025-01-10T09:21:00Z" w:id="329"/>
                <w:rFonts w:ascii="Aptos Narrow" w:hAnsi="Aptos Narrow"/>
                <w:color w:val="000000"/>
                <w:sz w:val="18"/>
                <w:szCs w:val="18"/>
                <w:lang w:bidi="ar-SA"/>
              </w:rPr>
            </w:pPr>
            <w:del w:author="Natalia Marin" w:date="2025-01-10T04:21:00Z" w16du:dateUtc="2025-01-10T09:21:00Z" w:id="330">
              <w:r w:rsidRPr="0032027B" w:rsidDel="00977A08">
                <w:rPr>
                  <w:rFonts w:ascii="Aptos Narrow" w:hAnsi="Aptos Narrow"/>
                  <w:color w:val="000000"/>
                  <w:sz w:val="18"/>
                  <w:szCs w:val="18"/>
                  <w:lang w:bidi="ar-SA"/>
                </w:rPr>
                <w:delText>Emergency Vehicle OBE</w:delText>
              </w:r>
            </w:del>
          </w:p>
        </w:tc>
        <w:tc>
          <w:tcPr>
            <w:tcW w:w="0" w:type="auto"/>
            <w:shd w:val="clear" w:color="auto" w:fill="auto"/>
            <w:hideMark/>
          </w:tcPr>
          <w:p w:rsidRPr="0032027B" w:rsidR="00DA6C29" w:rsidDel="00977A08" w:rsidP="00456C8E" w:rsidRDefault="00DA6C29" w14:paraId="06219C1B" w14:textId="611C58FB">
            <w:pPr>
              <w:spacing w:after="0"/>
              <w:jc w:val="left"/>
              <w:rPr>
                <w:del w:author="Natalia Marin" w:date="2025-01-10T04:21:00Z" w16du:dateUtc="2025-01-10T09:21:00Z" w:id="331"/>
                <w:rFonts w:ascii="Aptos Narrow" w:hAnsi="Aptos Narrow"/>
                <w:color w:val="000000"/>
                <w:sz w:val="18"/>
                <w:szCs w:val="18"/>
                <w:lang w:bidi="ar-SA"/>
              </w:rPr>
            </w:pPr>
            <w:del w:author="Natalia Marin" w:date="2025-01-10T04:21:00Z" w16du:dateUtc="2025-01-10T09:21:00Z" w:id="332">
              <w:r w:rsidRPr="0032027B" w:rsidDel="00977A08">
                <w:rPr>
                  <w:rFonts w:ascii="Aptos Narrow" w:hAnsi="Aptos Narrow"/>
                  <w:color w:val="000000"/>
                  <w:sz w:val="18"/>
                  <w:szCs w:val="18"/>
                  <w:lang w:bidi="ar-SA"/>
                </w:rPr>
                <w:delText>EV V2V Safety</w:delText>
              </w:r>
            </w:del>
          </w:p>
        </w:tc>
        <w:tc>
          <w:tcPr>
            <w:tcW w:w="0" w:type="auto"/>
            <w:shd w:val="clear" w:color="auto" w:fill="auto"/>
            <w:hideMark/>
          </w:tcPr>
          <w:p w:rsidRPr="0032027B" w:rsidR="00DA6C29" w:rsidDel="00977A08" w:rsidP="00456C8E" w:rsidRDefault="00DA6C29" w14:paraId="526E7912" w14:textId="36C344CF">
            <w:pPr>
              <w:spacing w:after="0"/>
              <w:jc w:val="left"/>
              <w:rPr>
                <w:del w:author="Natalia Marin" w:date="2025-01-10T04:21:00Z" w16du:dateUtc="2025-01-10T09:21:00Z" w:id="333"/>
                <w:rFonts w:ascii="Aptos Narrow" w:hAnsi="Aptos Narrow"/>
                <w:color w:val="000000"/>
                <w:sz w:val="18"/>
                <w:szCs w:val="18"/>
                <w:lang w:bidi="ar-SA"/>
              </w:rPr>
            </w:pPr>
            <w:del w:author="Natalia Marin" w:date="2025-01-10T04:21:00Z" w16du:dateUtc="2025-01-10T09:21:00Z" w:id="334">
              <w:r w:rsidRPr="0032027B" w:rsidDel="00977A08">
                <w:rPr>
                  <w:rFonts w:ascii="Aptos Narrow" w:hAnsi="Aptos Narrow"/>
                  <w:color w:val="000000"/>
                  <w:sz w:val="18"/>
                  <w:szCs w:val="18"/>
                  <w:lang w:bidi="ar-SA"/>
                </w:rPr>
                <w:delText>EV V2V Safety' sends alert messages and exchanges lane change and merge intent with surrounding connected vehicles to improve awareness of the emergency vehicle and enable it to perform lane change and merge maneuvers in a more automated fashion.</w:delText>
              </w:r>
            </w:del>
          </w:p>
        </w:tc>
      </w:tr>
      <w:tr w:rsidRPr="0032027B" w:rsidR="00DA6C29" w:rsidDel="00977A08" w:rsidTr="0032027B" w14:paraId="511FC375" w14:textId="06711122">
        <w:trPr>
          <w:trHeight w:val="2640"/>
          <w:del w:author="Natalia Marin" w:date="2025-01-10T04:21:00Z" w:id="335"/>
        </w:trPr>
        <w:tc>
          <w:tcPr>
            <w:tcW w:w="0" w:type="auto"/>
            <w:shd w:val="clear" w:color="auto" w:fill="auto"/>
            <w:hideMark/>
          </w:tcPr>
          <w:p w:rsidRPr="0032027B" w:rsidR="00DA6C29" w:rsidDel="00977A08" w:rsidP="00456C8E" w:rsidRDefault="00DA6C29" w14:paraId="4ECECA12" w14:textId="642A13D8">
            <w:pPr>
              <w:spacing w:after="0"/>
              <w:jc w:val="left"/>
              <w:rPr>
                <w:del w:author="Natalia Marin" w:date="2025-01-10T04:21:00Z" w16du:dateUtc="2025-01-10T09:21:00Z" w:id="336"/>
                <w:rFonts w:ascii="Aptos Narrow" w:hAnsi="Aptos Narrow"/>
                <w:color w:val="000000"/>
                <w:sz w:val="18"/>
                <w:szCs w:val="18"/>
                <w:lang w:bidi="ar-SA"/>
              </w:rPr>
            </w:pPr>
            <w:del w:author="Natalia Marin" w:date="2025-01-10T04:21:00Z" w16du:dateUtc="2025-01-10T09:21:00Z" w:id="337">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6E2B0168" w14:textId="3D48332A">
            <w:pPr>
              <w:spacing w:after="0"/>
              <w:jc w:val="left"/>
              <w:rPr>
                <w:del w:author="Natalia Marin" w:date="2025-01-10T04:21:00Z" w16du:dateUtc="2025-01-10T09:21:00Z" w:id="338"/>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02E1F011" w14:textId="15DFA91A">
            <w:pPr>
              <w:spacing w:after="0"/>
              <w:jc w:val="left"/>
              <w:rPr>
                <w:del w:author="Natalia Marin" w:date="2025-01-10T04:21:00Z" w16du:dateUtc="2025-01-10T09:21:00Z" w:id="339"/>
                <w:rFonts w:ascii="Times New Roman" w:hAnsi="Times New Roman"/>
                <w:sz w:val="20"/>
                <w:lang w:bidi="ar-SA"/>
              </w:rPr>
            </w:pPr>
          </w:p>
        </w:tc>
        <w:tc>
          <w:tcPr>
            <w:tcW w:w="0" w:type="auto"/>
            <w:shd w:val="clear" w:color="auto" w:fill="auto"/>
            <w:hideMark/>
          </w:tcPr>
          <w:p w:rsidRPr="0032027B" w:rsidR="00DA6C29" w:rsidDel="00977A08" w:rsidP="00456C8E" w:rsidRDefault="00DA6C29" w14:paraId="30C36444" w14:textId="406711ED">
            <w:pPr>
              <w:spacing w:after="0"/>
              <w:jc w:val="left"/>
              <w:rPr>
                <w:del w:author="Natalia Marin" w:date="2025-01-10T04:21:00Z" w16du:dateUtc="2025-01-10T09:21:00Z" w:id="340"/>
                <w:rFonts w:ascii="Times New Roman" w:hAnsi="Times New Roman"/>
                <w:sz w:val="20"/>
                <w:lang w:bidi="ar-SA"/>
              </w:rPr>
            </w:pPr>
          </w:p>
        </w:tc>
        <w:tc>
          <w:tcPr>
            <w:tcW w:w="0" w:type="auto"/>
            <w:shd w:val="clear" w:color="auto" w:fill="auto"/>
            <w:hideMark/>
          </w:tcPr>
          <w:p w:rsidRPr="0032027B" w:rsidR="00DA6C29" w:rsidDel="00977A08" w:rsidP="00456C8E" w:rsidRDefault="00DA6C29" w14:paraId="52EA3F00" w14:textId="58AC3759">
            <w:pPr>
              <w:spacing w:after="0"/>
              <w:jc w:val="left"/>
              <w:rPr>
                <w:del w:author="Natalia Marin" w:date="2025-01-10T04:21:00Z" w16du:dateUtc="2025-01-10T09:21:00Z" w:id="341"/>
                <w:rFonts w:ascii="Aptos Narrow" w:hAnsi="Aptos Narrow"/>
                <w:color w:val="000000"/>
                <w:sz w:val="18"/>
                <w:szCs w:val="18"/>
                <w:lang w:bidi="ar-SA"/>
              </w:rPr>
            </w:pPr>
            <w:del w:author="Natalia Marin" w:date="2025-01-10T04:21:00Z" w16du:dateUtc="2025-01-10T09:21:00Z" w:id="342">
              <w:r w:rsidRPr="0032027B" w:rsidDel="00977A08">
                <w:rPr>
                  <w:rFonts w:ascii="Aptos Narrow" w:hAnsi="Aptos Narrow"/>
                  <w:color w:val="000000"/>
                  <w:sz w:val="18"/>
                  <w:szCs w:val="18"/>
                  <w:lang w:bidi="ar-SA"/>
                </w:rPr>
                <w:delText>ITS Roadway Equipment</w:delText>
              </w:r>
            </w:del>
          </w:p>
        </w:tc>
        <w:tc>
          <w:tcPr>
            <w:tcW w:w="0" w:type="auto"/>
            <w:shd w:val="clear" w:color="auto" w:fill="auto"/>
            <w:hideMark/>
          </w:tcPr>
          <w:p w:rsidRPr="0032027B" w:rsidR="00DA6C29" w:rsidDel="00977A08" w:rsidP="00456C8E" w:rsidRDefault="00DA6C29" w14:paraId="7F7FB99D" w14:textId="243E3784">
            <w:pPr>
              <w:spacing w:after="0"/>
              <w:jc w:val="left"/>
              <w:rPr>
                <w:del w:author="Natalia Marin" w:date="2025-01-10T04:21:00Z" w16du:dateUtc="2025-01-10T09:21:00Z" w:id="343"/>
                <w:rFonts w:ascii="Aptos Narrow" w:hAnsi="Aptos Narrow"/>
                <w:color w:val="000000"/>
                <w:sz w:val="18"/>
                <w:szCs w:val="18"/>
                <w:lang w:bidi="ar-SA"/>
              </w:rPr>
            </w:pPr>
            <w:del w:author="Natalia Marin" w:date="2025-01-10T04:21:00Z" w16du:dateUtc="2025-01-10T09:21:00Z" w:id="344">
              <w:r w:rsidRPr="0032027B" w:rsidDel="00977A08">
                <w:rPr>
                  <w:rFonts w:ascii="Aptos Narrow" w:hAnsi="Aptos Narrow"/>
                  <w:color w:val="000000"/>
                  <w:sz w:val="18"/>
                  <w:szCs w:val="18"/>
                  <w:lang w:bidi="ar-SA"/>
                </w:rPr>
                <w:delText>Roadway Transit Signal Control</w:delText>
              </w:r>
            </w:del>
          </w:p>
        </w:tc>
        <w:tc>
          <w:tcPr>
            <w:tcW w:w="0" w:type="auto"/>
            <w:shd w:val="clear" w:color="auto" w:fill="auto"/>
            <w:hideMark/>
          </w:tcPr>
          <w:p w:rsidRPr="0032027B" w:rsidR="00DA6C29" w:rsidDel="00977A08" w:rsidP="00456C8E" w:rsidRDefault="00DA6C29" w14:paraId="6200BB56" w14:textId="0D83701F">
            <w:pPr>
              <w:spacing w:after="0"/>
              <w:jc w:val="left"/>
              <w:rPr>
                <w:del w:author="Natalia Marin" w:date="2025-01-10T04:21:00Z" w16du:dateUtc="2025-01-10T09:21:00Z" w:id="345"/>
                <w:rFonts w:ascii="Aptos Narrow" w:hAnsi="Aptos Narrow"/>
                <w:color w:val="000000"/>
                <w:sz w:val="18"/>
                <w:szCs w:val="18"/>
                <w:lang w:bidi="ar-SA"/>
              </w:rPr>
            </w:pPr>
            <w:del w:author="Natalia Marin" w:date="2025-01-10T04:21:00Z" w16du:dateUtc="2025-01-10T09:21:00Z" w:id="346">
              <w:r w:rsidRPr="0032027B" w:rsidDel="00977A08">
                <w:rPr>
                  <w:rFonts w:ascii="Aptos Narrow" w:hAnsi="Aptos Narrow"/>
                  <w:color w:val="000000"/>
                  <w:sz w:val="18"/>
                  <w:szCs w:val="18"/>
                  <w:lang w:bidi="ar-SA"/>
                </w:rPr>
                <w:delText>Roadway Transit Signal Control' includes the field elements that manage transit signals that are used when transit lanes or transit vehicles in mixed-traffic lanes have exclusive phases, including on transit lanes, transitways, or when a signal is used to give the transit vehicle a queue jump in mixed-traffic.  These signals are visually distinct and positioned away from standard traffic control signal indications so they are not acted on by other road users.  It includes the traffic signal controllers, detectors, conflict monitors, transit signal heads, and other ancillary equipment that supports transit signal control on mixed use alignments.  The transit signal control may be separate and interconnected with the intersection control or integrated with overall intersection control (see Roadway Signal Control).</w:delText>
              </w:r>
            </w:del>
          </w:p>
        </w:tc>
      </w:tr>
      <w:tr w:rsidRPr="0032027B" w:rsidR="00DA6C29" w:rsidDel="00977A08" w:rsidTr="0032027B" w14:paraId="5AE6B4B4" w14:textId="0F9F0745">
        <w:trPr>
          <w:trHeight w:val="2160"/>
          <w:del w:author="Natalia Marin" w:date="2025-01-10T04:21:00Z" w:id="347"/>
        </w:trPr>
        <w:tc>
          <w:tcPr>
            <w:tcW w:w="0" w:type="auto"/>
            <w:shd w:val="clear" w:color="auto" w:fill="auto"/>
            <w:hideMark/>
          </w:tcPr>
          <w:p w:rsidRPr="0032027B" w:rsidR="00DA6C29" w:rsidDel="00977A08" w:rsidP="00456C8E" w:rsidRDefault="00DA6C29" w14:paraId="4A9A4AF3" w14:textId="4CD94606">
            <w:pPr>
              <w:spacing w:after="0"/>
              <w:jc w:val="left"/>
              <w:rPr>
                <w:del w:author="Natalia Marin" w:date="2025-01-10T04:21:00Z" w16du:dateUtc="2025-01-10T09:21:00Z" w:id="348"/>
                <w:rFonts w:ascii="Aptos Narrow" w:hAnsi="Aptos Narrow"/>
                <w:color w:val="000000"/>
                <w:sz w:val="18"/>
                <w:szCs w:val="18"/>
                <w:lang w:bidi="ar-SA"/>
              </w:rPr>
            </w:pPr>
            <w:del w:author="Natalia Marin" w:date="2025-01-10T04:21:00Z" w16du:dateUtc="2025-01-10T09:21:00Z" w:id="349">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1C3A3840" w14:textId="719EB553">
            <w:pPr>
              <w:spacing w:after="0"/>
              <w:jc w:val="left"/>
              <w:rPr>
                <w:del w:author="Natalia Marin" w:date="2025-01-10T04:21:00Z" w16du:dateUtc="2025-01-10T09:21:00Z" w:id="350"/>
                <w:rFonts w:ascii="Aptos Narrow" w:hAnsi="Aptos Narrow"/>
                <w:color w:val="000000"/>
                <w:sz w:val="18"/>
                <w:szCs w:val="18"/>
                <w:lang w:bidi="ar-SA"/>
              </w:rPr>
            </w:pPr>
            <w:del w:author="Natalia Marin" w:date="2025-01-10T04:21:00Z" w16du:dateUtc="2025-01-10T09:21:00Z" w:id="351">
              <w:r w:rsidRPr="0032027B" w:rsidDel="00977A08">
                <w:rPr>
                  <w:rFonts w:ascii="Aptos Narrow" w:hAnsi="Aptos Narrow"/>
                  <w:color w:val="000000"/>
                  <w:sz w:val="18"/>
                  <w:szCs w:val="18"/>
                  <w:lang w:bidi="ar-SA"/>
                </w:rPr>
                <w:delText>Emergency Management Center</w:delText>
              </w:r>
            </w:del>
          </w:p>
        </w:tc>
        <w:tc>
          <w:tcPr>
            <w:tcW w:w="0" w:type="auto"/>
            <w:shd w:val="clear" w:color="auto" w:fill="auto"/>
            <w:hideMark/>
          </w:tcPr>
          <w:p w:rsidRPr="0032027B" w:rsidR="00DA6C29" w:rsidDel="00977A08" w:rsidP="00456C8E" w:rsidRDefault="00DA6C29" w14:paraId="008CBF47" w14:textId="233B8427">
            <w:pPr>
              <w:spacing w:after="0"/>
              <w:jc w:val="left"/>
              <w:rPr>
                <w:del w:author="Natalia Marin" w:date="2025-01-10T04:21:00Z" w16du:dateUtc="2025-01-10T09:21:00Z" w:id="352"/>
                <w:rFonts w:ascii="Aptos Narrow" w:hAnsi="Aptos Narrow"/>
                <w:color w:val="000000"/>
                <w:sz w:val="18"/>
                <w:szCs w:val="18"/>
                <w:lang w:bidi="ar-SA"/>
              </w:rPr>
            </w:pPr>
            <w:del w:author="Natalia Marin" w:date="2025-01-10T04:21:00Z" w16du:dateUtc="2025-01-10T09:21:00Z" w:id="353">
              <w:r w:rsidRPr="0032027B" w:rsidDel="00977A08">
                <w:rPr>
                  <w:rFonts w:ascii="Aptos Narrow" w:hAnsi="Aptos Narrow"/>
                  <w:color w:val="000000"/>
                  <w:sz w:val="18"/>
                  <w:szCs w:val="18"/>
                  <w:lang w:bidi="ar-SA"/>
                </w:rPr>
                <w:delText>Emergency Routing</w:delText>
              </w:r>
            </w:del>
          </w:p>
        </w:tc>
        <w:tc>
          <w:tcPr>
            <w:tcW w:w="0" w:type="auto"/>
            <w:shd w:val="clear" w:color="auto" w:fill="auto"/>
            <w:hideMark/>
          </w:tcPr>
          <w:p w:rsidRPr="0032027B" w:rsidR="00DA6C29" w:rsidDel="00977A08" w:rsidP="00456C8E" w:rsidRDefault="00DA6C29" w14:paraId="3292B9F8" w14:textId="18675082">
            <w:pPr>
              <w:spacing w:after="0"/>
              <w:jc w:val="left"/>
              <w:rPr>
                <w:del w:author="Natalia Marin" w:date="2025-01-10T04:21:00Z" w16du:dateUtc="2025-01-10T09:21:00Z" w:id="354"/>
                <w:rFonts w:ascii="Aptos Narrow" w:hAnsi="Aptos Narrow"/>
                <w:color w:val="000000"/>
                <w:sz w:val="18"/>
                <w:szCs w:val="18"/>
                <w:lang w:bidi="ar-SA"/>
              </w:rPr>
            </w:pPr>
            <w:del w:author="Natalia Marin" w:date="2025-01-10T04:21:00Z" w16du:dateUtc="2025-01-10T09:21:00Z" w:id="355">
              <w:r w:rsidRPr="0032027B" w:rsidDel="00977A08">
                <w:rPr>
                  <w:rFonts w:ascii="Aptos Narrow" w:hAnsi="Aptos Narrow"/>
                  <w:color w:val="000000"/>
                  <w:sz w:val="18"/>
                  <w:szCs w:val="18"/>
                  <w:lang w:bidi="ar-SA"/>
                </w:rPr>
                <w:delText>Emergency Routing' supports routing of emergency vehicles and enlists support from the Traffic Management Center to facilitate travel along these routes.  Routes may be determined based on real-time traffic information and road conditions or routes may be provided by the Traffic Management Center on request.  Vehicles are tracked and routes are based on current vehicle location.  It may coordinate with the Traffic Management Center to provide preemption or otherwise adapt the traffic control strategy along the selected route.</w:delText>
              </w:r>
            </w:del>
          </w:p>
        </w:tc>
        <w:tc>
          <w:tcPr>
            <w:tcW w:w="0" w:type="auto"/>
            <w:shd w:val="clear" w:color="auto" w:fill="auto"/>
            <w:hideMark/>
          </w:tcPr>
          <w:p w:rsidRPr="0032027B" w:rsidR="00DA6C29" w:rsidDel="00977A08" w:rsidP="00456C8E" w:rsidRDefault="00DA6C29" w14:paraId="41F53B42" w14:textId="5AB23E62">
            <w:pPr>
              <w:spacing w:after="0"/>
              <w:jc w:val="left"/>
              <w:rPr>
                <w:del w:author="Natalia Marin" w:date="2025-01-10T04:21:00Z" w16du:dateUtc="2025-01-10T09:21:00Z" w:id="356"/>
                <w:rFonts w:ascii="Aptos Narrow" w:hAnsi="Aptos Narrow"/>
                <w:color w:val="000000"/>
                <w:sz w:val="18"/>
                <w:szCs w:val="18"/>
                <w:lang w:bidi="ar-SA"/>
              </w:rPr>
            </w:pPr>
            <w:del w:author="Natalia Marin" w:date="2025-01-10T04:21:00Z" w16du:dateUtc="2025-01-10T09:21:00Z" w:id="357">
              <w:r w:rsidRPr="0032027B" w:rsidDel="00977A08">
                <w:rPr>
                  <w:rFonts w:ascii="Aptos Narrow" w:hAnsi="Aptos Narrow"/>
                  <w:color w:val="000000"/>
                  <w:sz w:val="18"/>
                  <w:szCs w:val="18"/>
                  <w:lang w:bidi="ar-SA"/>
                </w:rPr>
                <w:delText>Emergency Management Center</w:delText>
              </w:r>
            </w:del>
          </w:p>
        </w:tc>
        <w:tc>
          <w:tcPr>
            <w:tcW w:w="0" w:type="auto"/>
            <w:shd w:val="clear" w:color="auto" w:fill="auto"/>
            <w:hideMark/>
          </w:tcPr>
          <w:p w:rsidRPr="0032027B" w:rsidR="00DA6C29" w:rsidDel="00977A08" w:rsidP="00456C8E" w:rsidRDefault="00DA6C29" w14:paraId="77EF21FC" w14:textId="1A7AD03C">
            <w:pPr>
              <w:spacing w:after="0"/>
              <w:jc w:val="left"/>
              <w:rPr>
                <w:del w:author="Natalia Marin" w:date="2025-01-10T04:21:00Z" w16du:dateUtc="2025-01-10T09:21:00Z" w:id="358"/>
                <w:rFonts w:ascii="Aptos Narrow" w:hAnsi="Aptos Narrow"/>
                <w:color w:val="000000"/>
                <w:sz w:val="18"/>
                <w:szCs w:val="18"/>
                <w:lang w:bidi="ar-SA"/>
              </w:rPr>
            </w:pPr>
            <w:del w:author="Natalia Marin" w:date="2025-01-10T04:21:00Z" w16du:dateUtc="2025-01-10T09:21:00Z" w:id="359">
              <w:r w:rsidRPr="0032027B" w:rsidDel="00977A08">
                <w:rPr>
                  <w:rFonts w:ascii="Aptos Narrow" w:hAnsi="Aptos Narrow"/>
                  <w:color w:val="000000"/>
                  <w:sz w:val="18"/>
                  <w:szCs w:val="18"/>
                  <w:lang w:bidi="ar-SA"/>
                </w:rPr>
                <w:delText>Emergency Routing</w:delText>
              </w:r>
            </w:del>
          </w:p>
        </w:tc>
        <w:tc>
          <w:tcPr>
            <w:tcW w:w="0" w:type="auto"/>
            <w:shd w:val="clear" w:color="auto" w:fill="auto"/>
            <w:hideMark/>
          </w:tcPr>
          <w:p w:rsidRPr="0032027B" w:rsidR="00DA6C29" w:rsidDel="00977A08" w:rsidP="00456C8E" w:rsidRDefault="00DA6C29" w14:paraId="2BF7C253" w14:textId="0BB0905D">
            <w:pPr>
              <w:spacing w:after="0"/>
              <w:jc w:val="left"/>
              <w:rPr>
                <w:del w:author="Natalia Marin" w:date="2025-01-10T04:21:00Z" w16du:dateUtc="2025-01-10T09:21:00Z" w:id="360"/>
                <w:rFonts w:ascii="Aptos Narrow" w:hAnsi="Aptos Narrow"/>
                <w:color w:val="000000"/>
                <w:sz w:val="18"/>
                <w:szCs w:val="18"/>
                <w:lang w:bidi="ar-SA"/>
              </w:rPr>
            </w:pPr>
            <w:del w:author="Natalia Marin" w:date="2025-01-10T04:21:00Z" w16du:dateUtc="2025-01-10T09:21:00Z" w:id="361">
              <w:r w:rsidRPr="0032027B" w:rsidDel="00977A08">
                <w:rPr>
                  <w:rFonts w:ascii="Aptos Narrow" w:hAnsi="Aptos Narrow"/>
                  <w:color w:val="000000"/>
                  <w:sz w:val="18"/>
                  <w:szCs w:val="18"/>
                  <w:lang w:bidi="ar-SA"/>
                </w:rPr>
                <w:delText>Emergency Routing' supports routing of emergency vehicles and enlists support from the Traffic Management Center to facilitate travel along these routes.  Routes may be determined based on real-time traffic information and road conditions or routes may be provided by the Traffic Management Center on request.  Vehicles are tracked and routes are based on current vehicle location.  It may coordinate with the Traffic Management Center to provide preemption or otherwise adapt the traffic control strategy along the selected route.  It may also coordinate with Transportation Information Centers to notify other drivers of public safety vehicles that are enroute.</w:delText>
              </w:r>
            </w:del>
          </w:p>
        </w:tc>
      </w:tr>
      <w:tr w:rsidRPr="0032027B" w:rsidR="00DA6C29" w:rsidDel="00977A08" w:rsidTr="0032027B" w14:paraId="49D1460C" w14:textId="4DEAC172">
        <w:trPr>
          <w:trHeight w:val="1440"/>
          <w:del w:author="Natalia Marin" w:date="2025-01-10T04:21:00Z" w:id="362"/>
        </w:trPr>
        <w:tc>
          <w:tcPr>
            <w:tcW w:w="0" w:type="auto"/>
            <w:shd w:val="clear" w:color="auto" w:fill="auto"/>
            <w:hideMark/>
          </w:tcPr>
          <w:p w:rsidRPr="0032027B" w:rsidR="00DA6C29" w:rsidDel="00977A08" w:rsidP="00456C8E" w:rsidRDefault="00DA6C29" w14:paraId="5FAF5353" w14:textId="44A77449">
            <w:pPr>
              <w:spacing w:after="0"/>
              <w:jc w:val="left"/>
              <w:rPr>
                <w:del w:author="Natalia Marin" w:date="2025-01-10T04:21:00Z" w16du:dateUtc="2025-01-10T09:21:00Z" w:id="363"/>
                <w:rFonts w:ascii="Aptos Narrow" w:hAnsi="Aptos Narrow"/>
                <w:color w:val="000000"/>
                <w:sz w:val="18"/>
                <w:szCs w:val="18"/>
                <w:lang w:bidi="ar-SA"/>
              </w:rPr>
            </w:pPr>
            <w:del w:author="Natalia Marin" w:date="2025-01-10T04:21:00Z" w16du:dateUtc="2025-01-10T09:21:00Z" w:id="364">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641C939B" w14:textId="10997CEC">
            <w:pPr>
              <w:spacing w:after="0"/>
              <w:jc w:val="left"/>
              <w:rPr>
                <w:del w:author="Natalia Marin" w:date="2025-01-10T04:21:00Z" w16du:dateUtc="2025-01-10T09:21:00Z" w:id="365"/>
                <w:rFonts w:ascii="Aptos Narrow" w:hAnsi="Aptos Narrow"/>
                <w:color w:val="000000"/>
                <w:sz w:val="18"/>
                <w:szCs w:val="18"/>
                <w:lang w:bidi="ar-SA"/>
              </w:rPr>
            </w:pPr>
            <w:del w:author="Natalia Marin" w:date="2025-01-10T04:21:00Z" w16du:dateUtc="2025-01-10T09:21:00Z" w:id="366">
              <w:r w:rsidRPr="0032027B" w:rsidDel="00977A08">
                <w:rPr>
                  <w:rFonts w:ascii="Aptos Narrow" w:hAnsi="Aptos Narrow"/>
                  <w:color w:val="000000"/>
                  <w:sz w:val="18"/>
                  <w:szCs w:val="18"/>
                  <w:lang w:bidi="ar-SA"/>
                </w:rPr>
                <w:delText>Emergency Vehicle OBE</w:delText>
              </w:r>
            </w:del>
          </w:p>
        </w:tc>
        <w:tc>
          <w:tcPr>
            <w:tcW w:w="0" w:type="auto"/>
            <w:shd w:val="clear" w:color="auto" w:fill="auto"/>
            <w:hideMark/>
          </w:tcPr>
          <w:p w:rsidRPr="0032027B" w:rsidR="00DA6C29" w:rsidDel="00977A08" w:rsidP="00456C8E" w:rsidRDefault="00DA6C29" w14:paraId="37579633" w14:textId="7C72A306">
            <w:pPr>
              <w:spacing w:after="0"/>
              <w:jc w:val="left"/>
              <w:rPr>
                <w:del w:author="Natalia Marin" w:date="2025-01-10T04:21:00Z" w16du:dateUtc="2025-01-10T09:21:00Z" w:id="367"/>
                <w:rFonts w:ascii="Aptos Narrow" w:hAnsi="Aptos Narrow"/>
                <w:color w:val="000000"/>
                <w:sz w:val="18"/>
                <w:szCs w:val="18"/>
                <w:lang w:bidi="ar-SA"/>
              </w:rPr>
            </w:pPr>
            <w:del w:author="Natalia Marin" w:date="2025-01-10T04:21:00Z" w16du:dateUtc="2025-01-10T09:21:00Z" w:id="368">
              <w:r w:rsidRPr="0032027B" w:rsidDel="00977A08">
                <w:rPr>
                  <w:rFonts w:ascii="Aptos Narrow" w:hAnsi="Aptos Narrow"/>
                  <w:color w:val="000000"/>
                  <w:sz w:val="18"/>
                  <w:szCs w:val="18"/>
                  <w:lang w:bidi="ar-SA"/>
                </w:rPr>
                <w:delText>EV On-Board En Route Support</w:delText>
              </w:r>
            </w:del>
          </w:p>
        </w:tc>
        <w:tc>
          <w:tcPr>
            <w:tcW w:w="0" w:type="auto"/>
            <w:shd w:val="clear" w:color="auto" w:fill="auto"/>
            <w:hideMark/>
          </w:tcPr>
          <w:p w:rsidRPr="0032027B" w:rsidR="00DA6C29" w:rsidDel="00977A08" w:rsidP="00456C8E" w:rsidRDefault="00DA6C29" w14:paraId="3629E3CA" w14:textId="7670F5A7">
            <w:pPr>
              <w:spacing w:after="0"/>
              <w:jc w:val="left"/>
              <w:rPr>
                <w:del w:author="Natalia Marin" w:date="2025-01-10T04:21:00Z" w16du:dateUtc="2025-01-10T09:21:00Z" w:id="369"/>
                <w:rFonts w:ascii="Aptos Narrow" w:hAnsi="Aptos Narrow"/>
                <w:color w:val="000000"/>
                <w:sz w:val="18"/>
                <w:szCs w:val="18"/>
                <w:lang w:bidi="ar-SA"/>
              </w:rPr>
            </w:pPr>
            <w:del w:author="Natalia Marin" w:date="2025-01-10T04:21:00Z" w16du:dateUtc="2025-01-10T09:21:00Z" w:id="370">
              <w:r w:rsidRPr="0032027B" w:rsidDel="00977A08">
                <w:rPr>
                  <w:rFonts w:ascii="Aptos Narrow" w:hAnsi="Aptos Narrow"/>
                  <w:color w:val="000000"/>
                  <w:sz w:val="18"/>
                  <w:szCs w:val="18"/>
                  <w:lang w:bidi="ar-SA"/>
                </w:rPr>
                <w:delText>EV On-Board En Route Support' provides communications functions to responding emergency vehicles that reduce response times and improve safety of responding public safety personnel and the general public.  It supports traffic signal preemption via short range communication directly with signal control equipment and sends alert messages to surrounding vehicles.</w:delText>
              </w:r>
            </w:del>
          </w:p>
        </w:tc>
        <w:tc>
          <w:tcPr>
            <w:tcW w:w="0" w:type="auto"/>
            <w:shd w:val="clear" w:color="auto" w:fill="auto"/>
            <w:hideMark/>
          </w:tcPr>
          <w:p w:rsidRPr="0032027B" w:rsidR="00DA6C29" w:rsidDel="00977A08" w:rsidP="00456C8E" w:rsidRDefault="00DA6C29" w14:paraId="00149E3E" w14:textId="4B59E8FF">
            <w:pPr>
              <w:spacing w:after="0"/>
              <w:jc w:val="left"/>
              <w:rPr>
                <w:del w:author="Natalia Marin" w:date="2025-01-10T04:21:00Z" w16du:dateUtc="2025-01-10T09:21:00Z" w:id="371"/>
                <w:rFonts w:ascii="Aptos Narrow" w:hAnsi="Aptos Narrow"/>
                <w:color w:val="000000"/>
                <w:sz w:val="18"/>
                <w:szCs w:val="18"/>
                <w:lang w:bidi="ar-SA"/>
              </w:rPr>
            </w:pPr>
            <w:del w:author="Natalia Marin" w:date="2025-01-10T04:21:00Z" w16du:dateUtc="2025-01-10T09:21:00Z" w:id="372">
              <w:r w:rsidRPr="0032027B" w:rsidDel="00977A08">
                <w:rPr>
                  <w:rFonts w:ascii="Aptos Narrow" w:hAnsi="Aptos Narrow"/>
                  <w:color w:val="000000"/>
                  <w:sz w:val="18"/>
                  <w:szCs w:val="18"/>
                  <w:lang w:bidi="ar-SA"/>
                </w:rPr>
                <w:delText>Emergency Vehicle OBE</w:delText>
              </w:r>
            </w:del>
          </w:p>
        </w:tc>
        <w:tc>
          <w:tcPr>
            <w:tcW w:w="0" w:type="auto"/>
            <w:shd w:val="clear" w:color="auto" w:fill="auto"/>
            <w:hideMark/>
          </w:tcPr>
          <w:p w:rsidRPr="0032027B" w:rsidR="00DA6C29" w:rsidDel="00977A08" w:rsidP="00456C8E" w:rsidRDefault="00DA6C29" w14:paraId="32076C8B" w14:textId="34BF9CEA">
            <w:pPr>
              <w:spacing w:after="0"/>
              <w:jc w:val="left"/>
              <w:rPr>
                <w:del w:author="Natalia Marin" w:date="2025-01-10T04:21:00Z" w16du:dateUtc="2025-01-10T09:21:00Z" w:id="373"/>
                <w:rFonts w:ascii="Aptos Narrow" w:hAnsi="Aptos Narrow"/>
                <w:color w:val="000000"/>
                <w:sz w:val="18"/>
                <w:szCs w:val="18"/>
                <w:lang w:bidi="ar-SA"/>
              </w:rPr>
            </w:pPr>
            <w:del w:author="Natalia Marin" w:date="2025-01-10T04:21:00Z" w16du:dateUtc="2025-01-10T09:21:00Z" w:id="374">
              <w:r w:rsidRPr="0032027B" w:rsidDel="00977A08">
                <w:rPr>
                  <w:rFonts w:ascii="Aptos Narrow" w:hAnsi="Aptos Narrow"/>
                  <w:color w:val="000000"/>
                  <w:sz w:val="18"/>
                  <w:szCs w:val="18"/>
                  <w:lang w:bidi="ar-SA"/>
                </w:rPr>
                <w:delText>EV On-Board En Route Support</w:delText>
              </w:r>
            </w:del>
          </w:p>
        </w:tc>
        <w:tc>
          <w:tcPr>
            <w:tcW w:w="0" w:type="auto"/>
            <w:shd w:val="clear" w:color="auto" w:fill="auto"/>
            <w:hideMark/>
          </w:tcPr>
          <w:p w:rsidRPr="0032027B" w:rsidR="00DA6C29" w:rsidDel="00977A08" w:rsidP="00456C8E" w:rsidRDefault="00DA6C29" w14:paraId="61DBD6EE" w14:textId="59EF5708">
            <w:pPr>
              <w:spacing w:after="0"/>
              <w:jc w:val="left"/>
              <w:rPr>
                <w:del w:author="Natalia Marin" w:date="2025-01-10T04:21:00Z" w16du:dateUtc="2025-01-10T09:21:00Z" w:id="375"/>
                <w:rFonts w:ascii="Aptos Narrow" w:hAnsi="Aptos Narrow"/>
                <w:color w:val="000000"/>
                <w:sz w:val="18"/>
                <w:szCs w:val="18"/>
                <w:lang w:bidi="ar-SA"/>
              </w:rPr>
            </w:pPr>
            <w:del w:author="Natalia Marin" w:date="2025-01-10T04:21:00Z" w16du:dateUtc="2025-01-10T09:21:00Z" w:id="376">
              <w:r w:rsidRPr="0032027B" w:rsidDel="00977A08">
                <w:rPr>
                  <w:rFonts w:ascii="Aptos Narrow" w:hAnsi="Aptos Narrow"/>
                  <w:color w:val="000000"/>
                  <w:sz w:val="18"/>
                  <w:szCs w:val="18"/>
                  <w:lang w:bidi="ar-SA"/>
                </w:rPr>
                <w:delText>EV On-Board En Route Support' provides communications functions to responding emergency vehicles that reduce response times and improve safety of responding public safety personnel and the general public.  It supports traffic signal preemption via short range communication directly with signal control equipment.</w:delText>
              </w:r>
            </w:del>
          </w:p>
        </w:tc>
      </w:tr>
      <w:tr w:rsidRPr="0032027B" w:rsidR="00DA6C29" w:rsidDel="00977A08" w:rsidTr="0032027B" w14:paraId="54E693A6" w14:textId="5CDD0966">
        <w:trPr>
          <w:trHeight w:val="1920"/>
          <w:del w:author="Natalia Marin" w:date="2025-01-10T04:21:00Z" w:id="377"/>
        </w:trPr>
        <w:tc>
          <w:tcPr>
            <w:tcW w:w="0" w:type="auto"/>
            <w:shd w:val="clear" w:color="auto" w:fill="auto"/>
            <w:hideMark/>
          </w:tcPr>
          <w:p w:rsidRPr="0032027B" w:rsidR="00DA6C29" w:rsidDel="00977A08" w:rsidP="00456C8E" w:rsidRDefault="00DA6C29" w14:paraId="7C790F2D" w14:textId="63C32556">
            <w:pPr>
              <w:spacing w:after="0"/>
              <w:jc w:val="left"/>
              <w:rPr>
                <w:del w:author="Natalia Marin" w:date="2025-01-10T04:21:00Z" w16du:dateUtc="2025-01-10T09:21:00Z" w:id="378"/>
                <w:rFonts w:ascii="Aptos Narrow" w:hAnsi="Aptos Narrow"/>
                <w:color w:val="000000"/>
                <w:sz w:val="18"/>
                <w:szCs w:val="18"/>
                <w:lang w:bidi="ar-SA"/>
              </w:rPr>
            </w:pPr>
            <w:del w:author="Natalia Marin" w:date="2025-01-10T04:21:00Z" w16du:dateUtc="2025-01-10T09:21:00Z" w:id="379">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4B4822DD" w14:textId="4745AA32">
            <w:pPr>
              <w:spacing w:after="0"/>
              <w:jc w:val="left"/>
              <w:rPr>
                <w:del w:author="Natalia Marin" w:date="2025-01-10T04:21:00Z" w16du:dateUtc="2025-01-10T09:21:00Z" w:id="380"/>
                <w:rFonts w:ascii="Aptos Narrow" w:hAnsi="Aptos Narrow"/>
                <w:color w:val="000000"/>
                <w:sz w:val="18"/>
                <w:szCs w:val="18"/>
                <w:lang w:bidi="ar-SA"/>
              </w:rPr>
            </w:pPr>
            <w:del w:author="Natalia Marin" w:date="2025-01-10T04:21:00Z" w16du:dateUtc="2025-01-10T09:21:00Z" w:id="381">
              <w:r w:rsidRPr="0032027B" w:rsidDel="00977A08">
                <w:rPr>
                  <w:rFonts w:ascii="Aptos Narrow" w:hAnsi="Aptos Narrow"/>
                  <w:color w:val="000000"/>
                  <w:sz w:val="18"/>
                  <w:szCs w:val="18"/>
                  <w:lang w:bidi="ar-SA"/>
                </w:rPr>
                <w:delText>ITS Roadway Equipment</w:delText>
              </w:r>
            </w:del>
          </w:p>
        </w:tc>
        <w:tc>
          <w:tcPr>
            <w:tcW w:w="0" w:type="auto"/>
            <w:shd w:val="clear" w:color="auto" w:fill="auto"/>
            <w:hideMark/>
          </w:tcPr>
          <w:p w:rsidRPr="0032027B" w:rsidR="00DA6C29" w:rsidDel="00977A08" w:rsidP="00456C8E" w:rsidRDefault="00DA6C29" w14:paraId="296E5952" w14:textId="33110EE1">
            <w:pPr>
              <w:spacing w:after="0"/>
              <w:jc w:val="left"/>
              <w:rPr>
                <w:del w:author="Natalia Marin" w:date="2025-01-10T04:21:00Z" w16du:dateUtc="2025-01-10T09:21:00Z" w:id="382"/>
                <w:rFonts w:ascii="Aptos Narrow" w:hAnsi="Aptos Narrow"/>
                <w:color w:val="000000"/>
                <w:sz w:val="18"/>
                <w:szCs w:val="18"/>
                <w:lang w:bidi="ar-SA"/>
              </w:rPr>
            </w:pPr>
            <w:del w:author="Natalia Marin" w:date="2025-01-10T04:21:00Z" w16du:dateUtc="2025-01-10T09:21:00Z" w:id="383">
              <w:r w:rsidRPr="0032027B" w:rsidDel="00977A08">
                <w:rPr>
                  <w:rFonts w:ascii="Aptos Narrow" w:hAnsi="Aptos Narrow"/>
                  <w:color w:val="000000"/>
                  <w:sz w:val="18"/>
                  <w:szCs w:val="18"/>
                  <w:lang w:bidi="ar-SA"/>
                </w:rPr>
                <w:delText>Roadway Signal Preemption</w:delText>
              </w:r>
            </w:del>
          </w:p>
        </w:tc>
        <w:tc>
          <w:tcPr>
            <w:tcW w:w="0" w:type="auto"/>
            <w:shd w:val="clear" w:color="auto" w:fill="auto"/>
            <w:hideMark/>
          </w:tcPr>
          <w:p w:rsidRPr="0032027B" w:rsidR="00DA6C29" w:rsidDel="00977A08" w:rsidP="00456C8E" w:rsidRDefault="00DA6C29" w14:paraId="09655AE3" w14:textId="03065034">
            <w:pPr>
              <w:spacing w:after="0"/>
              <w:jc w:val="left"/>
              <w:rPr>
                <w:del w:author="Natalia Marin" w:date="2025-01-10T04:21:00Z" w16du:dateUtc="2025-01-10T09:21:00Z" w:id="384"/>
                <w:rFonts w:ascii="Aptos Narrow" w:hAnsi="Aptos Narrow"/>
                <w:color w:val="000000"/>
                <w:sz w:val="18"/>
                <w:szCs w:val="18"/>
                <w:lang w:bidi="ar-SA"/>
              </w:rPr>
            </w:pPr>
            <w:del w:author="Natalia Marin" w:date="2025-01-10T04:21:00Z" w16du:dateUtc="2025-01-10T09:21:00Z" w:id="385">
              <w:r w:rsidRPr="0032027B" w:rsidDel="00977A08">
                <w:rPr>
                  <w:rFonts w:ascii="Aptos Narrow" w:hAnsi="Aptos Narrow"/>
                  <w:color w:val="000000"/>
                  <w:sz w:val="18"/>
                  <w:szCs w:val="18"/>
                  <w:lang w:bidi="ar-SA"/>
                </w:rPr>
                <w:delText>Roadway Signal Preemption' includes the field elements that receive signal preemption requests from emergency vehicles approaching a signalized intersection and overrides the current operation of the traffic signals to stop conflicting traffic and grant right-of-way to the approaching vehicle.</w:delText>
              </w:r>
            </w:del>
          </w:p>
        </w:tc>
        <w:tc>
          <w:tcPr>
            <w:tcW w:w="0" w:type="auto"/>
            <w:shd w:val="clear" w:color="auto" w:fill="auto"/>
            <w:hideMark/>
          </w:tcPr>
          <w:p w:rsidRPr="0032027B" w:rsidR="00DA6C29" w:rsidDel="00977A08" w:rsidP="00456C8E" w:rsidRDefault="00DA6C29" w14:paraId="105C5D81" w14:textId="3750A649">
            <w:pPr>
              <w:spacing w:after="0"/>
              <w:jc w:val="left"/>
              <w:rPr>
                <w:del w:author="Natalia Marin" w:date="2025-01-10T04:21:00Z" w16du:dateUtc="2025-01-10T09:21:00Z" w:id="386"/>
                <w:rFonts w:ascii="Aptos Narrow" w:hAnsi="Aptos Narrow"/>
                <w:color w:val="000000"/>
                <w:sz w:val="18"/>
                <w:szCs w:val="18"/>
                <w:lang w:bidi="ar-SA"/>
              </w:rPr>
            </w:pPr>
            <w:del w:author="Natalia Marin" w:date="2025-01-10T04:21:00Z" w16du:dateUtc="2025-01-10T09:21:00Z" w:id="387">
              <w:r w:rsidRPr="0032027B" w:rsidDel="00977A08">
                <w:rPr>
                  <w:rFonts w:ascii="Aptos Narrow" w:hAnsi="Aptos Narrow"/>
                  <w:color w:val="000000"/>
                  <w:sz w:val="18"/>
                  <w:szCs w:val="18"/>
                  <w:lang w:bidi="ar-SA"/>
                </w:rPr>
                <w:delText>ITS Roadway Equipment</w:delText>
              </w:r>
            </w:del>
          </w:p>
        </w:tc>
        <w:tc>
          <w:tcPr>
            <w:tcW w:w="0" w:type="auto"/>
            <w:shd w:val="clear" w:color="auto" w:fill="auto"/>
            <w:hideMark/>
          </w:tcPr>
          <w:p w:rsidRPr="0032027B" w:rsidR="00DA6C29" w:rsidDel="00977A08" w:rsidP="00456C8E" w:rsidRDefault="00DA6C29" w14:paraId="427BE9B1" w14:textId="4DD1F0A3">
            <w:pPr>
              <w:spacing w:after="0"/>
              <w:jc w:val="left"/>
              <w:rPr>
                <w:del w:author="Natalia Marin" w:date="2025-01-10T04:21:00Z" w16du:dateUtc="2025-01-10T09:21:00Z" w:id="388"/>
                <w:rFonts w:ascii="Aptos Narrow" w:hAnsi="Aptos Narrow"/>
                <w:color w:val="000000"/>
                <w:sz w:val="18"/>
                <w:szCs w:val="18"/>
                <w:lang w:bidi="ar-SA"/>
              </w:rPr>
            </w:pPr>
            <w:del w:author="Natalia Marin" w:date="2025-01-10T04:21:00Z" w16du:dateUtc="2025-01-10T09:21:00Z" w:id="389">
              <w:r w:rsidRPr="0032027B" w:rsidDel="00977A08">
                <w:rPr>
                  <w:rFonts w:ascii="Aptos Narrow" w:hAnsi="Aptos Narrow"/>
                  <w:color w:val="000000"/>
                  <w:sz w:val="18"/>
                  <w:szCs w:val="18"/>
                  <w:lang w:bidi="ar-SA"/>
                </w:rPr>
                <w:delText>Roadway Signal Preemption</w:delText>
              </w:r>
            </w:del>
          </w:p>
        </w:tc>
        <w:tc>
          <w:tcPr>
            <w:tcW w:w="0" w:type="auto"/>
            <w:shd w:val="clear" w:color="auto" w:fill="auto"/>
            <w:hideMark/>
          </w:tcPr>
          <w:p w:rsidRPr="0032027B" w:rsidR="00DA6C29" w:rsidDel="00977A08" w:rsidP="00456C8E" w:rsidRDefault="00DA6C29" w14:paraId="26C0FE40" w14:textId="2C2D31D2">
            <w:pPr>
              <w:spacing w:after="0"/>
              <w:jc w:val="left"/>
              <w:rPr>
                <w:del w:author="Natalia Marin" w:date="2025-01-10T04:21:00Z" w16du:dateUtc="2025-01-10T09:21:00Z" w:id="390"/>
                <w:rFonts w:ascii="Aptos Narrow" w:hAnsi="Aptos Narrow"/>
                <w:color w:val="000000"/>
                <w:sz w:val="18"/>
                <w:szCs w:val="18"/>
                <w:lang w:bidi="ar-SA"/>
              </w:rPr>
            </w:pPr>
            <w:del w:author="Natalia Marin" w:date="2025-01-10T04:21:00Z" w16du:dateUtc="2025-01-10T09:21:00Z" w:id="391">
              <w:r w:rsidRPr="0032027B" w:rsidDel="00977A08">
                <w:rPr>
                  <w:rFonts w:ascii="Aptos Narrow" w:hAnsi="Aptos Narrow"/>
                  <w:color w:val="000000"/>
                  <w:sz w:val="18"/>
                  <w:szCs w:val="18"/>
                  <w:lang w:bidi="ar-SA"/>
                </w:rPr>
                <w:delText>Roadway Signal Preemption' includes the field elements that receive signal preemption requests from trains, boats (i.e., drawbridge crossings), emergency vehicles, or light rail transit vehicles approaching a signalized intersection and overrides the current operation of the traffic signals to stop conflicting traffic and grant right-of-way to the approaching vehicle.  This functional object also services preemption requests received from a TMC to support implementations where the preemption requests are managed by the center.</w:delText>
              </w:r>
            </w:del>
          </w:p>
        </w:tc>
      </w:tr>
      <w:tr w:rsidRPr="0032027B" w:rsidR="00DA6C29" w:rsidDel="00977A08" w:rsidTr="0032027B" w14:paraId="69F9BB97" w14:textId="56909322">
        <w:trPr>
          <w:trHeight w:val="960"/>
          <w:del w:author="Natalia Marin" w:date="2025-01-10T04:21:00Z" w:id="392"/>
        </w:trPr>
        <w:tc>
          <w:tcPr>
            <w:tcW w:w="0" w:type="auto"/>
            <w:shd w:val="clear" w:color="auto" w:fill="auto"/>
            <w:hideMark/>
          </w:tcPr>
          <w:p w:rsidRPr="0032027B" w:rsidR="00DA6C29" w:rsidDel="00977A08" w:rsidP="00456C8E" w:rsidRDefault="00DA6C29" w14:paraId="2CBB1C33" w14:textId="7248667D">
            <w:pPr>
              <w:spacing w:after="0"/>
              <w:jc w:val="left"/>
              <w:rPr>
                <w:del w:author="Natalia Marin" w:date="2025-01-10T04:21:00Z" w16du:dateUtc="2025-01-10T09:21:00Z" w:id="393"/>
                <w:rFonts w:ascii="Aptos Narrow" w:hAnsi="Aptos Narrow"/>
                <w:color w:val="000000"/>
                <w:sz w:val="18"/>
                <w:szCs w:val="18"/>
                <w:lang w:bidi="ar-SA"/>
              </w:rPr>
            </w:pPr>
            <w:del w:author="Natalia Marin" w:date="2025-01-10T04:21:00Z" w16du:dateUtc="2025-01-10T09:21:00Z" w:id="394">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2135A2A7" w14:textId="72CD06C7">
            <w:pPr>
              <w:spacing w:after="0"/>
              <w:jc w:val="left"/>
              <w:rPr>
                <w:del w:author="Natalia Marin" w:date="2025-01-10T04:21:00Z" w16du:dateUtc="2025-01-10T09:21:00Z" w:id="395"/>
                <w:rFonts w:ascii="Aptos Narrow" w:hAnsi="Aptos Narrow"/>
                <w:color w:val="000000"/>
                <w:sz w:val="18"/>
                <w:szCs w:val="18"/>
                <w:lang w:bidi="ar-SA"/>
              </w:rPr>
            </w:pPr>
            <w:del w:author="Natalia Marin" w:date="2025-01-10T04:21:00Z" w16du:dateUtc="2025-01-10T09:21:00Z" w:id="396">
              <w:r w:rsidRPr="0032027B" w:rsidDel="00977A08">
                <w:rPr>
                  <w:rFonts w:ascii="Aptos Narrow" w:hAnsi="Aptos Narrow"/>
                  <w:color w:val="000000"/>
                  <w:sz w:val="18"/>
                  <w:szCs w:val="18"/>
                  <w:lang w:bidi="ar-SA"/>
                </w:rPr>
                <w:delText>Personnel Device</w:delText>
              </w:r>
            </w:del>
          </w:p>
        </w:tc>
        <w:tc>
          <w:tcPr>
            <w:tcW w:w="0" w:type="auto"/>
            <w:shd w:val="clear" w:color="auto" w:fill="auto"/>
            <w:hideMark/>
          </w:tcPr>
          <w:p w:rsidRPr="0032027B" w:rsidR="00DA6C29" w:rsidDel="00977A08" w:rsidP="00456C8E" w:rsidRDefault="00DA6C29" w14:paraId="21AD9725" w14:textId="4DE6099B">
            <w:pPr>
              <w:spacing w:after="0"/>
              <w:jc w:val="left"/>
              <w:rPr>
                <w:del w:author="Natalia Marin" w:date="2025-01-10T04:21:00Z" w16du:dateUtc="2025-01-10T09:21:00Z" w:id="397"/>
                <w:rFonts w:ascii="Aptos Narrow" w:hAnsi="Aptos Narrow"/>
                <w:color w:val="000000"/>
                <w:sz w:val="18"/>
                <w:szCs w:val="18"/>
                <w:lang w:bidi="ar-SA"/>
              </w:rPr>
            </w:pPr>
            <w:del w:author="Natalia Marin" w:date="2025-01-10T04:21:00Z" w16du:dateUtc="2025-01-10T09:21:00Z" w:id="398">
              <w:r w:rsidRPr="0032027B" w:rsidDel="00977A08">
                <w:rPr>
                  <w:rFonts w:ascii="Aptos Narrow" w:hAnsi="Aptos Narrow"/>
                  <w:color w:val="000000"/>
                  <w:sz w:val="18"/>
                  <w:szCs w:val="18"/>
                  <w:lang w:bidi="ar-SA"/>
                </w:rPr>
                <w:delText>Personnel Safety Monitoring</w:delText>
              </w:r>
            </w:del>
          </w:p>
        </w:tc>
        <w:tc>
          <w:tcPr>
            <w:tcW w:w="0" w:type="auto"/>
            <w:shd w:val="clear" w:color="auto" w:fill="auto"/>
            <w:hideMark/>
          </w:tcPr>
          <w:p w:rsidRPr="0032027B" w:rsidR="00DA6C29" w:rsidDel="00977A08" w:rsidP="00456C8E" w:rsidRDefault="00DA6C29" w14:paraId="1B8C1BF1" w14:textId="096A6155">
            <w:pPr>
              <w:spacing w:after="0"/>
              <w:jc w:val="left"/>
              <w:rPr>
                <w:del w:author="Natalia Marin" w:date="2025-01-10T04:21:00Z" w16du:dateUtc="2025-01-10T09:21:00Z" w:id="399"/>
                <w:rFonts w:ascii="Aptos Narrow" w:hAnsi="Aptos Narrow"/>
                <w:color w:val="000000"/>
                <w:sz w:val="18"/>
                <w:szCs w:val="18"/>
                <w:lang w:bidi="ar-SA"/>
              </w:rPr>
            </w:pPr>
            <w:del w:author="Natalia Marin" w:date="2025-01-10T04:21:00Z" w16du:dateUtc="2025-01-10T09:21:00Z" w:id="400">
              <w:r w:rsidRPr="0032027B" w:rsidDel="00977A08">
                <w:rPr>
                  <w:rFonts w:ascii="Aptos Narrow" w:hAnsi="Aptos Narrow"/>
                  <w:color w:val="000000"/>
                  <w:sz w:val="18"/>
                  <w:szCs w:val="18"/>
                  <w:lang w:bidi="ar-SA"/>
                </w:rPr>
                <w:delText>Personnel Safety Monitoring' detects vehicle intrusions in the vicinity of the workzone or incident scene zone and warns the crew worker of imminent encroachment. It can be used for stationary work zones or in mobile applications where a safe zone is maintained around the moving vehicle.</w:delText>
              </w:r>
            </w:del>
          </w:p>
        </w:tc>
        <w:tc>
          <w:tcPr>
            <w:tcW w:w="0" w:type="auto"/>
            <w:shd w:val="clear" w:color="auto" w:fill="auto"/>
            <w:hideMark/>
          </w:tcPr>
          <w:p w:rsidRPr="0032027B" w:rsidR="00DA6C29" w:rsidDel="00977A08" w:rsidP="00456C8E" w:rsidRDefault="00DA6C29" w14:paraId="6918BA8D" w14:textId="05B9BDA4">
            <w:pPr>
              <w:spacing w:after="0"/>
              <w:jc w:val="left"/>
              <w:rPr>
                <w:del w:author="Natalia Marin" w:date="2025-01-10T04:21:00Z" w16du:dateUtc="2025-01-10T09:21:00Z" w:id="401"/>
                <w:rFonts w:ascii="Aptos Narrow" w:hAnsi="Aptos Narrow"/>
                <w:color w:val="000000"/>
                <w:sz w:val="18"/>
                <w:szCs w:val="18"/>
                <w:lang w:bidi="ar-SA"/>
              </w:rPr>
            </w:pPr>
            <w:del w:author="Natalia Marin" w:date="2025-01-10T04:21:00Z" w16du:dateUtc="2025-01-10T09:21:00Z" w:id="402">
              <w:r w:rsidRPr="0032027B" w:rsidDel="00977A08">
                <w:rPr>
                  <w:rFonts w:ascii="Aptos Narrow" w:hAnsi="Aptos Narrow"/>
                  <w:color w:val="000000"/>
                  <w:sz w:val="18"/>
                  <w:szCs w:val="18"/>
                  <w:lang w:bidi="ar-SA"/>
                </w:rPr>
                <w:delText>Personnel Device</w:delText>
              </w:r>
            </w:del>
          </w:p>
        </w:tc>
        <w:tc>
          <w:tcPr>
            <w:tcW w:w="0" w:type="auto"/>
            <w:shd w:val="clear" w:color="auto" w:fill="auto"/>
            <w:hideMark/>
          </w:tcPr>
          <w:p w:rsidRPr="0032027B" w:rsidR="00DA6C29" w:rsidDel="00977A08" w:rsidP="00456C8E" w:rsidRDefault="00DA6C29" w14:paraId="74B9906E" w14:textId="23AA2D70">
            <w:pPr>
              <w:spacing w:after="0"/>
              <w:jc w:val="left"/>
              <w:rPr>
                <w:del w:author="Natalia Marin" w:date="2025-01-10T04:21:00Z" w16du:dateUtc="2025-01-10T09:21:00Z" w:id="403"/>
                <w:rFonts w:ascii="Aptos Narrow" w:hAnsi="Aptos Narrow"/>
                <w:color w:val="000000"/>
                <w:sz w:val="18"/>
                <w:szCs w:val="18"/>
                <w:lang w:bidi="ar-SA"/>
              </w:rPr>
            </w:pPr>
            <w:del w:author="Natalia Marin" w:date="2025-01-10T04:21:00Z" w16du:dateUtc="2025-01-10T09:21:00Z" w:id="404">
              <w:r w:rsidRPr="0032027B" w:rsidDel="00977A08">
                <w:rPr>
                  <w:rFonts w:ascii="Aptos Narrow" w:hAnsi="Aptos Narrow"/>
                  <w:color w:val="000000"/>
                  <w:sz w:val="18"/>
                  <w:szCs w:val="18"/>
                  <w:lang w:bidi="ar-SA"/>
                </w:rPr>
                <w:delText>Personnel Safety Monitoring</w:delText>
              </w:r>
            </w:del>
          </w:p>
        </w:tc>
        <w:tc>
          <w:tcPr>
            <w:tcW w:w="0" w:type="auto"/>
            <w:shd w:val="clear" w:color="auto" w:fill="auto"/>
            <w:hideMark/>
          </w:tcPr>
          <w:p w:rsidRPr="0032027B" w:rsidR="00DA6C29" w:rsidDel="00977A08" w:rsidP="00456C8E" w:rsidRDefault="00DA6C29" w14:paraId="0DE6CAAB" w14:textId="115720C3">
            <w:pPr>
              <w:spacing w:after="0"/>
              <w:jc w:val="left"/>
              <w:rPr>
                <w:del w:author="Natalia Marin" w:date="2025-01-10T04:21:00Z" w16du:dateUtc="2025-01-10T09:21:00Z" w:id="405"/>
                <w:rFonts w:ascii="Aptos Narrow" w:hAnsi="Aptos Narrow"/>
                <w:color w:val="000000"/>
                <w:sz w:val="18"/>
                <w:szCs w:val="18"/>
                <w:lang w:bidi="ar-SA"/>
              </w:rPr>
            </w:pPr>
            <w:del w:author="Natalia Marin" w:date="2025-01-10T04:21:00Z" w16du:dateUtc="2025-01-10T09:21:00Z" w:id="406">
              <w:r w:rsidRPr="0032027B" w:rsidDel="00977A08">
                <w:rPr>
                  <w:rFonts w:ascii="Aptos Narrow" w:hAnsi="Aptos Narrow"/>
                  <w:color w:val="000000"/>
                  <w:sz w:val="18"/>
                  <w:szCs w:val="18"/>
                  <w:lang w:bidi="ar-SA"/>
                </w:rPr>
                <w:delText>Personnel Safety Monitoring' detects vehicle intrusions in the vicinity of the work zone or incident scene zone and warns the crew worker of imminent encroachment. It can be used for stationary work zones or in mobile applications where a safe zone is maintained around the moving vehicle.</w:delText>
              </w:r>
            </w:del>
          </w:p>
        </w:tc>
      </w:tr>
      <w:tr w:rsidRPr="0032027B" w:rsidR="00DA6C29" w:rsidDel="00977A08" w:rsidTr="0032027B" w14:paraId="0B87E17A" w14:textId="47494C84">
        <w:trPr>
          <w:trHeight w:val="1440"/>
          <w:del w:author="Natalia Marin" w:date="2025-01-10T04:21:00Z" w:id="407"/>
        </w:trPr>
        <w:tc>
          <w:tcPr>
            <w:tcW w:w="0" w:type="auto"/>
            <w:shd w:val="clear" w:color="auto" w:fill="auto"/>
            <w:hideMark/>
          </w:tcPr>
          <w:p w:rsidRPr="0032027B" w:rsidR="00DA6C29" w:rsidDel="00977A08" w:rsidP="00456C8E" w:rsidRDefault="00DA6C29" w14:paraId="2C9E75E9" w14:textId="7D612985">
            <w:pPr>
              <w:spacing w:after="0"/>
              <w:jc w:val="left"/>
              <w:rPr>
                <w:del w:author="Natalia Marin" w:date="2025-01-10T04:21:00Z" w16du:dateUtc="2025-01-10T09:21:00Z" w:id="408"/>
                <w:rFonts w:ascii="Aptos Narrow" w:hAnsi="Aptos Narrow"/>
                <w:color w:val="000000"/>
                <w:sz w:val="18"/>
                <w:szCs w:val="18"/>
                <w:lang w:bidi="ar-SA"/>
              </w:rPr>
            </w:pPr>
            <w:del w:author="Natalia Marin" w:date="2025-01-10T04:21:00Z" w16du:dateUtc="2025-01-10T09:21:00Z" w:id="409">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61E2E41" w14:textId="1A98027C">
            <w:pPr>
              <w:spacing w:after="0"/>
              <w:jc w:val="left"/>
              <w:rPr>
                <w:del w:author="Natalia Marin" w:date="2025-01-10T04:21:00Z" w16du:dateUtc="2025-01-10T09:21:00Z" w:id="410"/>
                <w:rFonts w:ascii="Aptos Narrow" w:hAnsi="Aptos Narrow"/>
                <w:color w:val="000000"/>
                <w:sz w:val="18"/>
                <w:szCs w:val="18"/>
                <w:lang w:bidi="ar-SA"/>
              </w:rPr>
            </w:pPr>
            <w:del w:author="Natalia Marin" w:date="2025-01-10T04:21:00Z" w16du:dateUtc="2025-01-10T09:21:00Z" w:id="411">
              <w:r w:rsidRPr="0032027B" w:rsidDel="00977A08">
                <w:rPr>
                  <w:rFonts w:ascii="Aptos Narrow" w:hAnsi="Aptos Narrow"/>
                  <w:color w:val="000000"/>
                  <w:sz w:val="18"/>
                  <w:szCs w:val="18"/>
                  <w:lang w:bidi="ar-SA"/>
                </w:rPr>
                <w:delText>Transportation Information Center</w:delText>
              </w:r>
            </w:del>
          </w:p>
        </w:tc>
        <w:tc>
          <w:tcPr>
            <w:tcW w:w="0" w:type="auto"/>
            <w:shd w:val="clear" w:color="auto" w:fill="auto"/>
            <w:hideMark/>
          </w:tcPr>
          <w:p w:rsidRPr="0032027B" w:rsidR="00DA6C29" w:rsidDel="00977A08" w:rsidP="00456C8E" w:rsidRDefault="00DA6C29" w14:paraId="5EE15FCF" w14:textId="32AE441A">
            <w:pPr>
              <w:spacing w:after="0"/>
              <w:jc w:val="left"/>
              <w:rPr>
                <w:del w:author="Natalia Marin" w:date="2025-01-10T04:21:00Z" w16du:dateUtc="2025-01-10T09:21:00Z" w:id="412"/>
                <w:rFonts w:ascii="Aptos Narrow" w:hAnsi="Aptos Narrow"/>
                <w:color w:val="000000"/>
                <w:sz w:val="18"/>
                <w:szCs w:val="18"/>
                <w:lang w:bidi="ar-SA"/>
              </w:rPr>
            </w:pPr>
            <w:del w:author="Natalia Marin" w:date="2025-01-10T04:21:00Z" w16du:dateUtc="2025-01-10T09:21:00Z" w:id="413">
              <w:r w:rsidRPr="0032027B" w:rsidDel="00977A08">
                <w:rPr>
                  <w:rFonts w:ascii="Aptos Narrow" w:hAnsi="Aptos Narrow"/>
                  <w:color w:val="000000"/>
                  <w:sz w:val="18"/>
                  <w:szCs w:val="18"/>
                  <w:lang w:bidi="ar-SA"/>
                </w:rPr>
                <w:delText>TIC Traffic Control Dissemination</w:delText>
              </w:r>
            </w:del>
          </w:p>
        </w:tc>
        <w:tc>
          <w:tcPr>
            <w:tcW w:w="0" w:type="auto"/>
            <w:shd w:val="clear" w:color="auto" w:fill="auto"/>
            <w:hideMark/>
          </w:tcPr>
          <w:p w:rsidRPr="0032027B" w:rsidR="00DA6C29" w:rsidDel="00977A08" w:rsidP="00456C8E" w:rsidRDefault="00DA6C29" w14:paraId="07256D22" w14:textId="1AC5E266">
            <w:pPr>
              <w:spacing w:after="0"/>
              <w:jc w:val="left"/>
              <w:rPr>
                <w:del w:author="Natalia Marin" w:date="2025-01-10T04:21:00Z" w16du:dateUtc="2025-01-10T09:21:00Z" w:id="414"/>
                <w:rFonts w:ascii="Aptos Narrow" w:hAnsi="Aptos Narrow"/>
                <w:color w:val="000000"/>
                <w:sz w:val="18"/>
                <w:szCs w:val="18"/>
                <w:lang w:bidi="ar-SA"/>
              </w:rPr>
            </w:pPr>
            <w:del w:author="Natalia Marin" w:date="2025-01-10T04:21:00Z" w16du:dateUtc="2025-01-10T09:21:00Z" w:id="415">
              <w:r w:rsidRPr="0032027B" w:rsidDel="00977A08">
                <w:rPr>
                  <w:rFonts w:ascii="Aptos Narrow" w:hAnsi="Aptos Narrow"/>
                  <w:color w:val="000000"/>
                  <w:sz w:val="18"/>
                  <w:szCs w:val="18"/>
                  <w:lang w:bidi="ar-SA"/>
                </w:rPr>
                <w:delText xml:space="preserve">TIC Traffic Control Dissemination' disseminates intersection status, lane control information, and other traffic control related information that is real-time or near real-time in nature and relevant to vehicles in a relatively local area on the road network.  It collects traffic control information from Traffic Management Center(s) and disseminates the relevant </w:delText>
              </w:r>
              <w:r w:rsidRPr="0032027B" w:rsidDel="00977A08">
                <w:rPr>
                  <w:rFonts w:ascii="Aptos Narrow" w:hAnsi="Aptos Narrow"/>
                  <w:color w:val="000000"/>
                  <w:sz w:val="18"/>
                  <w:szCs w:val="18"/>
                  <w:lang w:bidi="ar-SA"/>
                </w:rPr>
                <w:delText>information to vehicles and other mobile devices.</w:delText>
              </w:r>
            </w:del>
          </w:p>
        </w:tc>
        <w:tc>
          <w:tcPr>
            <w:tcW w:w="0" w:type="auto"/>
            <w:shd w:val="clear" w:color="auto" w:fill="auto"/>
            <w:hideMark/>
          </w:tcPr>
          <w:p w:rsidRPr="0032027B" w:rsidR="00DA6C29" w:rsidDel="00977A08" w:rsidP="00456C8E" w:rsidRDefault="00DA6C29" w14:paraId="41D8582A" w14:textId="582862DA">
            <w:pPr>
              <w:spacing w:after="0"/>
              <w:jc w:val="left"/>
              <w:rPr>
                <w:del w:author="Natalia Marin" w:date="2025-01-10T04:21:00Z" w16du:dateUtc="2025-01-10T09:21:00Z" w:id="416"/>
                <w:rFonts w:ascii="Aptos Narrow" w:hAnsi="Aptos Narrow"/>
                <w:color w:val="000000"/>
                <w:sz w:val="18"/>
                <w:szCs w:val="18"/>
                <w:lang w:bidi="ar-SA"/>
              </w:rPr>
            </w:pPr>
            <w:del w:author="Natalia Marin" w:date="2025-01-10T04:21:00Z" w16du:dateUtc="2025-01-10T09:21:00Z" w:id="417">
              <w:r w:rsidRPr="0032027B" w:rsidDel="00977A08">
                <w:rPr>
                  <w:rFonts w:ascii="Aptos Narrow" w:hAnsi="Aptos Narrow"/>
                  <w:color w:val="000000"/>
                  <w:sz w:val="18"/>
                  <w:szCs w:val="18"/>
                  <w:lang w:bidi="ar-SA"/>
                </w:rPr>
                <w:delText>Transportation Information Center</w:delText>
              </w:r>
            </w:del>
          </w:p>
        </w:tc>
        <w:tc>
          <w:tcPr>
            <w:tcW w:w="0" w:type="auto"/>
            <w:shd w:val="clear" w:color="auto" w:fill="auto"/>
            <w:hideMark/>
          </w:tcPr>
          <w:p w:rsidRPr="0032027B" w:rsidR="00DA6C29" w:rsidDel="00977A08" w:rsidP="00456C8E" w:rsidRDefault="00DA6C29" w14:paraId="23BB208C" w14:textId="6361628F">
            <w:pPr>
              <w:spacing w:after="0"/>
              <w:jc w:val="left"/>
              <w:rPr>
                <w:del w:author="Natalia Marin" w:date="2025-01-10T04:21:00Z" w16du:dateUtc="2025-01-10T09:21:00Z" w:id="418"/>
                <w:rFonts w:ascii="Aptos Narrow" w:hAnsi="Aptos Narrow"/>
                <w:color w:val="000000"/>
                <w:sz w:val="18"/>
                <w:szCs w:val="18"/>
                <w:lang w:bidi="ar-SA"/>
              </w:rPr>
            </w:pPr>
            <w:del w:author="Natalia Marin" w:date="2025-01-10T04:21:00Z" w16du:dateUtc="2025-01-10T09:21:00Z" w:id="419">
              <w:r w:rsidRPr="0032027B" w:rsidDel="00977A08">
                <w:rPr>
                  <w:rFonts w:ascii="Aptos Narrow" w:hAnsi="Aptos Narrow"/>
                  <w:color w:val="000000"/>
                  <w:sz w:val="18"/>
                  <w:szCs w:val="18"/>
                  <w:lang w:bidi="ar-SA"/>
                </w:rPr>
                <w:delText>TIC Traffic Control Dissemination</w:delText>
              </w:r>
            </w:del>
          </w:p>
        </w:tc>
        <w:tc>
          <w:tcPr>
            <w:tcW w:w="0" w:type="auto"/>
            <w:shd w:val="clear" w:color="auto" w:fill="auto"/>
            <w:hideMark/>
          </w:tcPr>
          <w:p w:rsidRPr="0032027B" w:rsidR="00DA6C29" w:rsidDel="00977A08" w:rsidP="00456C8E" w:rsidRDefault="00DA6C29" w14:paraId="5CDC53CE" w14:textId="1B0C709F">
            <w:pPr>
              <w:spacing w:after="0"/>
              <w:jc w:val="left"/>
              <w:rPr>
                <w:del w:author="Natalia Marin" w:date="2025-01-10T04:21:00Z" w16du:dateUtc="2025-01-10T09:21:00Z" w:id="420"/>
                <w:rFonts w:ascii="Aptos Narrow" w:hAnsi="Aptos Narrow"/>
                <w:color w:val="000000"/>
                <w:sz w:val="18"/>
                <w:szCs w:val="18"/>
                <w:lang w:bidi="ar-SA"/>
              </w:rPr>
            </w:pPr>
            <w:del w:author="Natalia Marin" w:date="2025-01-10T04:21:00Z" w16du:dateUtc="2025-01-10T09:21:00Z" w:id="421">
              <w:r w:rsidRPr="0032027B" w:rsidDel="00977A08">
                <w:rPr>
                  <w:rFonts w:ascii="Aptos Narrow" w:hAnsi="Aptos Narrow"/>
                  <w:color w:val="000000"/>
                  <w:sz w:val="18"/>
                  <w:szCs w:val="18"/>
                  <w:lang w:bidi="ar-SA"/>
                </w:rPr>
                <w:delText xml:space="preserve">TIC Traffic Control Dissemination' disseminates intersection status, lane control information, special vehicle alerts, and other traffic control related information that is real-time or near real-time in nature and relevant to vehicles in a relatively local area on the road network.  It collects traffic control information from Traffic Management and other Center(s) </w:delText>
              </w:r>
              <w:r w:rsidRPr="0032027B" w:rsidDel="00977A08">
                <w:rPr>
                  <w:rFonts w:ascii="Aptos Narrow" w:hAnsi="Aptos Narrow"/>
                  <w:color w:val="000000"/>
                  <w:sz w:val="18"/>
                  <w:szCs w:val="18"/>
                  <w:lang w:bidi="ar-SA"/>
                </w:rPr>
                <w:delText>and disseminates the relevant information to vehicles and other mobile devices.</w:delText>
              </w:r>
            </w:del>
          </w:p>
        </w:tc>
      </w:tr>
      <w:tr w:rsidRPr="0032027B" w:rsidR="00DA6C29" w:rsidDel="00977A08" w:rsidTr="0032027B" w14:paraId="1A7EF606" w14:textId="6EBCB60F">
        <w:trPr>
          <w:trHeight w:val="1916"/>
          <w:del w:author="Natalia Marin" w:date="2025-01-10T04:21:00Z" w:id="422"/>
        </w:trPr>
        <w:tc>
          <w:tcPr>
            <w:tcW w:w="0" w:type="auto"/>
            <w:shd w:val="clear" w:color="auto" w:fill="auto"/>
            <w:hideMark/>
          </w:tcPr>
          <w:p w:rsidRPr="0032027B" w:rsidR="00DA6C29" w:rsidDel="00977A08" w:rsidP="00456C8E" w:rsidRDefault="00DA6C29" w14:paraId="76E1BE6A" w14:textId="19B96DB8">
            <w:pPr>
              <w:spacing w:after="0"/>
              <w:jc w:val="left"/>
              <w:rPr>
                <w:del w:author="Natalia Marin" w:date="2025-01-10T04:21:00Z" w16du:dateUtc="2025-01-10T09:21:00Z" w:id="423"/>
                <w:rFonts w:ascii="Aptos Narrow" w:hAnsi="Aptos Narrow"/>
                <w:color w:val="000000"/>
                <w:sz w:val="18"/>
                <w:szCs w:val="18"/>
                <w:lang w:bidi="ar-SA"/>
              </w:rPr>
            </w:pPr>
            <w:del w:author="Natalia Marin" w:date="2025-01-10T04:21:00Z" w16du:dateUtc="2025-01-10T09:21:00Z" w:id="424">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4D52D215" w14:textId="60E2DF4B">
            <w:pPr>
              <w:spacing w:after="0"/>
              <w:jc w:val="left"/>
              <w:rPr>
                <w:del w:author="Natalia Marin" w:date="2025-01-10T04:21:00Z" w16du:dateUtc="2025-01-10T09:21:00Z" w:id="425"/>
                <w:rFonts w:ascii="Aptos Narrow" w:hAnsi="Aptos Narrow"/>
                <w:color w:val="000000"/>
                <w:sz w:val="18"/>
                <w:szCs w:val="18"/>
                <w:lang w:bidi="ar-SA"/>
              </w:rPr>
            </w:pPr>
            <w:del w:author="Natalia Marin" w:date="2025-01-10T04:21:00Z" w16du:dateUtc="2025-01-10T09:21:00Z" w:id="426">
              <w:r w:rsidRPr="0032027B" w:rsidDel="00977A08">
                <w:rPr>
                  <w:rFonts w:ascii="Aptos Narrow" w:hAnsi="Aptos Narrow"/>
                  <w:color w:val="000000"/>
                  <w:sz w:val="18"/>
                  <w:szCs w:val="18"/>
                  <w:lang w:bidi="ar-SA"/>
                </w:rPr>
                <w:delText>Vehicle</w:delText>
              </w:r>
            </w:del>
          </w:p>
        </w:tc>
        <w:tc>
          <w:tcPr>
            <w:tcW w:w="0" w:type="auto"/>
            <w:shd w:val="clear" w:color="auto" w:fill="auto"/>
            <w:hideMark/>
          </w:tcPr>
          <w:p w:rsidRPr="0032027B" w:rsidR="00DA6C29" w:rsidDel="00977A08" w:rsidP="00456C8E" w:rsidRDefault="00DA6C29" w14:paraId="7D5246EB" w14:textId="789408F0">
            <w:pPr>
              <w:spacing w:after="0"/>
              <w:jc w:val="left"/>
              <w:rPr>
                <w:del w:author="Natalia Marin" w:date="2025-01-10T04:21:00Z" w16du:dateUtc="2025-01-10T09:21:00Z" w:id="427"/>
                <w:rFonts w:ascii="Aptos Narrow" w:hAnsi="Aptos Narrow"/>
                <w:color w:val="000000"/>
                <w:sz w:val="18"/>
                <w:szCs w:val="18"/>
                <w:lang w:bidi="ar-SA"/>
              </w:rPr>
            </w:pPr>
            <w:del w:author="Natalia Marin" w:date="2025-01-10T04:21:00Z" w16du:dateUtc="2025-01-10T09:21:00Z" w:id="428">
              <w:r w:rsidRPr="0032027B" w:rsidDel="00977A08">
                <w:rPr>
                  <w:rFonts w:ascii="Aptos Narrow" w:hAnsi="Aptos Narrow"/>
                  <w:color w:val="000000"/>
                  <w:sz w:val="18"/>
                  <w:szCs w:val="18"/>
                  <w:lang w:bidi="ar-SA"/>
                </w:rPr>
                <w:delText>Vehicle Basic Safety Communication</w:delText>
              </w:r>
            </w:del>
          </w:p>
        </w:tc>
        <w:tc>
          <w:tcPr>
            <w:tcW w:w="0" w:type="auto"/>
            <w:shd w:val="clear" w:color="auto" w:fill="auto"/>
            <w:hideMark/>
          </w:tcPr>
          <w:p w:rsidRPr="0032027B" w:rsidR="00DA6C29" w:rsidDel="00977A08" w:rsidP="00456C8E" w:rsidRDefault="00DA6C29" w14:paraId="587796A9" w14:textId="3A8DE4CE">
            <w:pPr>
              <w:spacing w:after="0"/>
              <w:jc w:val="left"/>
              <w:rPr>
                <w:del w:author="Natalia Marin" w:date="2025-01-10T04:21:00Z" w16du:dateUtc="2025-01-10T09:21:00Z" w:id="429"/>
                <w:rFonts w:ascii="Aptos Narrow" w:hAnsi="Aptos Narrow"/>
                <w:color w:val="000000"/>
                <w:sz w:val="18"/>
                <w:szCs w:val="18"/>
                <w:lang w:bidi="ar-SA"/>
              </w:rPr>
            </w:pPr>
            <w:del w:author="Natalia Marin" w:date="2025-01-10T04:21:00Z" w16du:dateUtc="2025-01-10T09:21:00Z" w:id="430">
              <w:r w:rsidRPr="0032027B" w:rsidDel="00977A08">
                <w:rPr>
                  <w:rFonts w:ascii="Aptos Narrow" w:hAnsi="Aptos Narrow"/>
                  <w:color w:val="000000"/>
                  <w:sz w:val="18"/>
                  <w:szCs w:val="18"/>
                  <w:lang w:bidi="ar-SA"/>
                </w:rPr>
                <w:delText xml:space="preserve">Vehicle Basic Safety Communication' exchanges current vehicle location and motion information with other vehicles in the vicinity, uses that information to calculate vehicle paths, and warns the driver when the potential for an impending collision is detected.  If available, map data is used to filter and interpret the relative location and motion of vehicles in the vicinity.  Information from on-board sensors (e.g., radars and image processing) are also used, if available, in combination with the V2V communications to detect non-equipped vehicles and corroborate connected vehicle data.  Vehicle location and motion broadcasts are also received by the infrastructure and used by the infrastructure to support a wide range of roadside safety and mobility applications.  This object represents a broad range of implementations ranging from basic Vehicle Awareness Devices that only broadcast vehicle location and motion and provide no driver warnings to advanced integrated safety systems that may, in addition to warning the driver, provide </w:delText>
              </w:r>
              <w:r w:rsidRPr="0032027B" w:rsidDel="00977A08">
                <w:rPr>
                  <w:rFonts w:ascii="Aptos Narrow" w:hAnsi="Aptos Narrow"/>
                  <w:color w:val="000000"/>
                  <w:sz w:val="18"/>
                  <w:szCs w:val="18"/>
                  <w:lang w:bidi="ar-SA"/>
                </w:rPr>
                <w:delText>collision warning information to support automated control functions that can support control intervention.</w:delText>
              </w:r>
            </w:del>
          </w:p>
        </w:tc>
        <w:tc>
          <w:tcPr>
            <w:tcW w:w="0" w:type="auto"/>
            <w:shd w:val="clear" w:color="auto" w:fill="auto"/>
            <w:hideMark/>
          </w:tcPr>
          <w:p w:rsidRPr="0032027B" w:rsidR="00DA6C29" w:rsidDel="00977A08" w:rsidP="00456C8E" w:rsidRDefault="00DA6C29" w14:paraId="7EDBC3CE" w14:textId="4B7CAF65">
            <w:pPr>
              <w:spacing w:after="0"/>
              <w:jc w:val="left"/>
              <w:rPr>
                <w:del w:author="Natalia Marin" w:date="2025-01-10T04:21:00Z" w16du:dateUtc="2025-01-10T09:21:00Z" w:id="431"/>
                <w:rFonts w:ascii="Aptos Narrow" w:hAnsi="Aptos Narrow"/>
                <w:color w:val="000000"/>
                <w:sz w:val="18"/>
                <w:szCs w:val="18"/>
                <w:lang w:bidi="ar-SA"/>
              </w:rPr>
            </w:pPr>
            <w:del w:author="Natalia Marin" w:date="2025-01-10T04:21:00Z" w16du:dateUtc="2025-01-10T09:21:00Z" w:id="432">
              <w:r w:rsidRPr="0032027B" w:rsidDel="00977A08">
                <w:rPr>
                  <w:rFonts w:ascii="Aptos Narrow" w:hAnsi="Aptos Narrow"/>
                  <w:color w:val="000000"/>
                  <w:sz w:val="18"/>
                  <w:szCs w:val="18"/>
                  <w:lang w:bidi="ar-SA"/>
                </w:rPr>
                <w:delText>Vehicle</w:delText>
              </w:r>
            </w:del>
          </w:p>
        </w:tc>
        <w:tc>
          <w:tcPr>
            <w:tcW w:w="0" w:type="auto"/>
            <w:shd w:val="clear" w:color="auto" w:fill="auto"/>
            <w:hideMark/>
          </w:tcPr>
          <w:p w:rsidRPr="0032027B" w:rsidR="00DA6C29" w:rsidDel="00977A08" w:rsidP="00456C8E" w:rsidRDefault="00DA6C29" w14:paraId="4FF3C40D" w14:textId="02138052">
            <w:pPr>
              <w:spacing w:after="0"/>
              <w:jc w:val="left"/>
              <w:rPr>
                <w:del w:author="Natalia Marin" w:date="2025-01-10T04:21:00Z" w16du:dateUtc="2025-01-10T09:21:00Z" w:id="433"/>
                <w:rFonts w:ascii="Aptos Narrow" w:hAnsi="Aptos Narrow"/>
                <w:color w:val="000000"/>
                <w:sz w:val="18"/>
                <w:szCs w:val="18"/>
                <w:lang w:bidi="ar-SA"/>
              </w:rPr>
            </w:pPr>
            <w:del w:author="Natalia Marin" w:date="2025-01-10T04:21:00Z" w16du:dateUtc="2025-01-10T09:21:00Z" w:id="434">
              <w:r w:rsidRPr="0032027B" w:rsidDel="00977A08">
                <w:rPr>
                  <w:rFonts w:ascii="Aptos Narrow" w:hAnsi="Aptos Narrow"/>
                  <w:color w:val="000000"/>
                  <w:sz w:val="18"/>
                  <w:szCs w:val="18"/>
                  <w:lang w:bidi="ar-SA"/>
                </w:rPr>
                <w:delText>Vehicle Basic Safety Communication</w:delText>
              </w:r>
            </w:del>
          </w:p>
        </w:tc>
        <w:tc>
          <w:tcPr>
            <w:tcW w:w="0" w:type="auto"/>
            <w:shd w:val="clear" w:color="auto" w:fill="auto"/>
            <w:hideMark/>
          </w:tcPr>
          <w:p w:rsidRPr="0032027B" w:rsidR="00DA6C29" w:rsidDel="00977A08" w:rsidP="00456C8E" w:rsidRDefault="00DA6C29" w14:paraId="55B4F745" w14:textId="609C7EE3">
            <w:pPr>
              <w:spacing w:after="0"/>
              <w:jc w:val="left"/>
              <w:rPr>
                <w:del w:author="Natalia Marin" w:date="2025-01-10T04:21:00Z" w16du:dateUtc="2025-01-10T09:21:00Z" w:id="435"/>
                <w:rFonts w:ascii="Aptos Narrow" w:hAnsi="Aptos Narrow"/>
                <w:color w:val="000000"/>
                <w:sz w:val="18"/>
                <w:szCs w:val="18"/>
                <w:lang w:bidi="ar-SA"/>
              </w:rPr>
            </w:pPr>
            <w:del w:author="Natalia Marin" w:date="2025-01-10T04:21:00Z" w16du:dateUtc="2025-01-10T09:21:00Z" w:id="436">
              <w:r w:rsidRPr="0032027B" w:rsidDel="00977A08">
                <w:rPr>
                  <w:rFonts w:ascii="Aptos Narrow" w:hAnsi="Aptos Narrow"/>
                  <w:color w:val="000000"/>
                  <w:sz w:val="18"/>
                  <w:szCs w:val="18"/>
                  <w:lang w:bidi="ar-SA"/>
                </w:rPr>
                <w:delText xml:space="preserve">Vehicle Basic Safety Communication' exchanges current vehicle characteristics, location, and motion (including past and intended maneuver) information with other vehicles in the vicinity, uses that information to calculate vehicle paths, and warns the driver when the potential for an impending collision is detected.  If available, map data is used to filter and interpret the relative location and motion of vehicles in the vicinity.  Information from on-board sensors (e.g., radars and image processing) are also used, if available, in combination with the V2V communications to detect non-equipped vehicles and corroborate connected vehicle data.  This object represents a broad range of implementations ranging from basic Vehicle Awareness Devices that only broadcast vehicle location and motion and provide no driver warnings to advanced integrated safety systems that coordinate maneuvers and may, in addition to warning the driver, provide collision warning information to support </w:delText>
              </w:r>
              <w:r w:rsidRPr="0032027B" w:rsidDel="00977A08">
                <w:rPr>
                  <w:rFonts w:ascii="Aptos Narrow" w:hAnsi="Aptos Narrow"/>
                  <w:color w:val="000000"/>
                  <w:sz w:val="18"/>
                  <w:szCs w:val="18"/>
                  <w:lang w:bidi="ar-SA"/>
                </w:rPr>
                <w:delText>automated control functions that can support control intervention.</w:delText>
              </w:r>
            </w:del>
          </w:p>
        </w:tc>
      </w:tr>
    </w:tbl>
    <w:p w:rsidR="00DA6C29" w:rsidDel="00977A08" w:rsidP="00DA6C29" w:rsidRDefault="00DA6C29" w14:paraId="13B1037F" w14:textId="58A1575B">
      <w:pPr>
        <w:rPr>
          <w:del w:author="Natalia Marin" w:date="2025-01-10T04:21:00Z" w16du:dateUtc="2025-01-10T09:21:00Z" w:id="437"/>
        </w:rPr>
      </w:pPr>
    </w:p>
    <w:p w:rsidRPr="0032027B" w:rsidR="00DA6C29" w:rsidDel="00977A08" w:rsidP="00DA6C29" w:rsidRDefault="00DA6C29" w14:paraId="08DFE546" w14:textId="3F1B46D6">
      <w:pPr>
        <w:pStyle w:val="Heading3"/>
        <w:rPr>
          <w:del w:author="Natalia Marin" w:date="2025-01-10T04:21:00Z" w16du:dateUtc="2025-01-10T09:21:00Z" w:id="438"/>
        </w:rPr>
      </w:pPr>
      <w:bookmarkStart w:name="_Toc186514413" w:id="439"/>
      <w:del w:author="Natalia Marin" w:date="2025-01-10T04:21:00Z" w16du:dateUtc="2025-01-10T09:21:00Z" w:id="440">
        <w:r w:rsidDel="00977A08">
          <w:delText>Functional Requirement Changes</w:delText>
        </w:r>
        <w:bookmarkEnd w:id="439"/>
      </w:del>
    </w:p>
    <w:p w:rsidR="00793C67" w:rsidDel="00977A08" w:rsidP="00793C67" w:rsidRDefault="00793C67" w14:paraId="7DDF1DCC" w14:textId="737EA5D6">
      <w:pPr>
        <w:pStyle w:val="Caption"/>
        <w:rPr>
          <w:del w:author="Natalia Marin" w:date="2025-01-10T04:21:00Z" w16du:dateUtc="2025-01-10T09:21:00Z" w:id="441"/>
        </w:rPr>
      </w:pPr>
      <w:del w:author="Natalia Marin" w:date="2025-01-10T04:21:00Z" w16du:dateUtc="2025-01-10T09:21:00Z" w:id="442">
        <w:r w:rsidDel="00977A08">
          <w:delText xml:space="preserve">Table </w:delText>
        </w:r>
        <w:r w:rsidDel="00977A08">
          <w:rPr>
            <w:b w:val="0"/>
            <w:bCs w:val="0"/>
            <w:caps w:val="0"/>
          </w:rPr>
          <w:fldChar w:fldCharType="begin"/>
        </w:r>
        <w:r w:rsidDel="00977A08">
          <w:delInstrText xml:space="preserve"> SEQ Table \* ARABIC </w:delInstrText>
        </w:r>
        <w:r w:rsidDel="00977A08">
          <w:rPr>
            <w:b w:val="0"/>
            <w:bCs w:val="0"/>
            <w:caps w:val="0"/>
          </w:rPr>
          <w:fldChar w:fldCharType="separate"/>
        </w:r>
        <w:r w:rsidDel="00977A08">
          <w:rPr>
            <w:noProof/>
          </w:rPr>
          <w:delText>3</w:delText>
        </w:r>
        <w:r w:rsidDel="00977A08">
          <w:rPr>
            <w:b w:val="0"/>
            <w:bCs w:val="0"/>
            <w:caps w:val="0"/>
          </w:rPr>
          <w:fldChar w:fldCharType="end"/>
        </w:r>
        <w:r w:rsidDel="00977A08">
          <w:delText>.</w:delText>
        </w:r>
        <w:r w:rsidDel="00977A08" w:rsidR="00BC6832">
          <w:delText xml:space="preserve"> </w:delText>
        </w:r>
        <w:r w:rsidRPr="00D91796" w:rsidDel="00977A08">
          <w:delText>ARC-IT 9.3 FUNCTIONAL REQUIREMENT CHANGES</w:delText>
        </w:r>
      </w:de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6"/>
        <w:gridCol w:w="1918"/>
        <w:gridCol w:w="867"/>
        <w:gridCol w:w="3036"/>
        <w:gridCol w:w="1983"/>
        <w:gridCol w:w="934"/>
        <w:gridCol w:w="3036"/>
      </w:tblGrid>
      <w:tr w:rsidRPr="0032027B" w:rsidR="00DA6C29" w:rsidDel="00977A08" w:rsidTr="0032027B" w14:paraId="618FD2FF" w14:textId="300C31FC">
        <w:trPr>
          <w:trHeight w:val="288"/>
          <w:del w:author="Natalia Marin" w:date="2025-01-10T04:21:00Z" w:id="443"/>
        </w:trPr>
        <w:tc>
          <w:tcPr>
            <w:tcW w:w="0" w:type="auto"/>
            <w:shd w:val="clear" w:color="000000" w:fill="C0C0C0"/>
            <w:noWrap/>
            <w:hideMark/>
          </w:tcPr>
          <w:p w:rsidRPr="0032027B" w:rsidR="00DA6C29" w:rsidDel="00977A08" w:rsidP="00456C8E" w:rsidRDefault="00DA6C29" w14:paraId="02AED1EC" w14:textId="70014194">
            <w:pPr>
              <w:spacing w:after="0"/>
              <w:jc w:val="left"/>
              <w:rPr>
                <w:del w:author="Natalia Marin" w:date="2025-01-10T04:21:00Z" w16du:dateUtc="2025-01-10T09:21:00Z" w:id="444"/>
                <w:rFonts w:ascii="Aptos Narrow" w:hAnsi="Aptos Narrow"/>
                <w:b/>
                <w:bCs/>
                <w:color w:val="000000"/>
                <w:sz w:val="18"/>
                <w:szCs w:val="18"/>
                <w:lang w:bidi="ar-SA"/>
              </w:rPr>
            </w:pPr>
            <w:del w:author="Natalia Marin" w:date="2025-01-10T04:21:00Z" w16du:dateUtc="2025-01-10T09:21:00Z" w:id="445">
              <w:r w:rsidRPr="0032027B" w:rsidDel="00977A08">
                <w:rPr>
                  <w:rFonts w:ascii="Aptos Narrow" w:hAnsi="Aptos Narrow"/>
                  <w:b/>
                  <w:bCs/>
                  <w:color w:val="000000"/>
                  <w:sz w:val="18"/>
                  <w:szCs w:val="18"/>
                  <w:lang w:bidi="ar-SA"/>
                </w:rPr>
                <w:delText>Change</w:delText>
              </w:r>
            </w:del>
          </w:p>
        </w:tc>
        <w:tc>
          <w:tcPr>
            <w:tcW w:w="0" w:type="auto"/>
            <w:shd w:val="clear" w:color="000000" w:fill="C0C0C0"/>
            <w:noWrap/>
            <w:hideMark/>
          </w:tcPr>
          <w:p w:rsidRPr="0032027B" w:rsidR="00DA6C29" w:rsidDel="00977A08" w:rsidP="00456C8E" w:rsidRDefault="00DA6C29" w14:paraId="07B80329" w14:textId="0A86D5F4">
            <w:pPr>
              <w:spacing w:after="0"/>
              <w:jc w:val="left"/>
              <w:rPr>
                <w:del w:author="Natalia Marin" w:date="2025-01-10T04:21:00Z" w16du:dateUtc="2025-01-10T09:21:00Z" w:id="446"/>
                <w:rFonts w:ascii="Aptos Narrow" w:hAnsi="Aptos Narrow"/>
                <w:b/>
                <w:bCs/>
                <w:color w:val="000000"/>
                <w:sz w:val="18"/>
                <w:szCs w:val="18"/>
                <w:lang w:bidi="ar-SA"/>
              </w:rPr>
            </w:pPr>
            <w:del w:author="Natalia Marin" w:date="2025-01-10T04:21:00Z" w16du:dateUtc="2025-01-10T09:21:00Z" w:id="447">
              <w:r w:rsidRPr="0032027B" w:rsidDel="00977A08">
                <w:rPr>
                  <w:rFonts w:ascii="Aptos Narrow" w:hAnsi="Aptos Narrow"/>
                  <w:b/>
                  <w:bCs/>
                  <w:color w:val="000000"/>
                  <w:sz w:val="18"/>
                  <w:szCs w:val="18"/>
                  <w:lang w:bidi="ar-SA"/>
                </w:rPr>
                <w:delText>Old Functional Object</w:delText>
              </w:r>
            </w:del>
          </w:p>
        </w:tc>
        <w:tc>
          <w:tcPr>
            <w:tcW w:w="0" w:type="auto"/>
            <w:shd w:val="clear" w:color="000000" w:fill="C0C0C0"/>
            <w:noWrap/>
            <w:hideMark/>
          </w:tcPr>
          <w:p w:rsidRPr="0032027B" w:rsidR="00DA6C29" w:rsidDel="00977A08" w:rsidP="00456C8E" w:rsidRDefault="00DA6C29" w14:paraId="395DE6C2" w14:textId="06A03C67">
            <w:pPr>
              <w:spacing w:after="0"/>
              <w:jc w:val="left"/>
              <w:rPr>
                <w:del w:author="Natalia Marin" w:date="2025-01-10T04:21:00Z" w16du:dateUtc="2025-01-10T09:21:00Z" w:id="448"/>
                <w:rFonts w:ascii="Aptos Narrow" w:hAnsi="Aptos Narrow"/>
                <w:b/>
                <w:bCs/>
                <w:color w:val="000000"/>
                <w:sz w:val="18"/>
                <w:szCs w:val="18"/>
                <w:lang w:bidi="ar-SA"/>
              </w:rPr>
            </w:pPr>
            <w:del w:author="Natalia Marin" w:date="2025-01-10T04:21:00Z" w16du:dateUtc="2025-01-10T09:21:00Z" w:id="449">
              <w:r w:rsidRPr="0032027B" w:rsidDel="00977A08">
                <w:rPr>
                  <w:rFonts w:ascii="Aptos Narrow" w:hAnsi="Aptos Narrow"/>
                  <w:b/>
                  <w:bCs/>
                  <w:color w:val="000000"/>
                  <w:sz w:val="18"/>
                  <w:szCs w:val="18"/>
                  <w:lang w:bidi="ar-SA"/>
                </w:rPr>
                <w:delText>Old Num</w:delText>
              </w:r>
            </w:del>
          </w:p>
        </w:tc>
        <w:tc>
          <w:tcPr>
            <w:tcW w:w="0" w:type="auto"/>
            <w:shd w:val="clear" w:color="000000" w:fill="C0C0C0"/>
            <w:noWrap/>
            <w:hideMark/>
          </w:tcPr>
          <w:p w:rsidRPr="0032027B" w:rsidR="00DA6C29" w:rsidDel="00977A08" w:rsidP="00456C8E" w:rsidRDefault="00DA6C29" w14:paraId="626A670C" w14:textId="63CE2D09">
            <w:pPr>
              <w:spacing w:after="0"/>
              <w:jc w:val="left"/>
              <w:rPr>
                <w:del w:author="Natalia Marin" w:date="2025-01-10T04:21:00Z" w16du:dateUtc="2025-01-10T09:21:00Z" w:id="450"/>
                <w:rFonts w:ascii="Aptos Narrow" w:hAnsi="Aptos Narrow"/>
                <w:b/>
                <w:bCs/>
                <w:color w:val="000000"/>
                <w:sz w:val="18"/>
                <w:szCs w:val="18"/>
                <w:lang w:bidi="ar-SA"/>
              </w:rPr>
            </w:pPr>
            <w:del w:author="Natalia Marin" w:date="2025-01-10T04:21:00Z" w16du:dateUtc="2025-01-10T09:21:00Z" w:id="451">
              <w:r w:rsidRPr="0032027B" w:rsidDel="00977A08">
                <w:rPr>
                  <w:rFonts w:ascii="Aptos Narrow" w:hAnsi="Aptos Narrow"/>
                  <w:b/>
                  <w:bCs/>
                  <w:color w:val="000000"/>
                  <w:sz w:val="18"/>
                  <w:szCs w:val="18"/>
                  <w:lang w:bidi="ar-SA"/>
                </w:rPr>
                <w:delText>Old Requirement</w:delText>
              </w:r>
            </w:del>
          </w:p>
        </w:tc>
        <w:tc>
          <w:tcPr>
            <w:tcW w:w="0" w:type="auto"/>
            <w:shd w:val="clear" w:color="000000" w:fill="C0C0C0"/>
            <w:noWrap/>
            <w:hideMark/>
          </w:tcPr>
          <w:p w:rsidRPr="0032027B" w:rsidR="00DA6C29" w:rsidDel="00977A08" w:rsidP="00456C8E" w:rsidRDefault="00DA6C29" w14:paraId="27002C53" w14:textId="362FEE71">
            <w:pPr>
              <w:spacing w:after="0"/>
              <w:jc w:val="left"/>
              <w:rPr>
                <w:del w:author="Natalia Marin" w:date="2025-01-10T04:21:00Z" w16du:dateUtc="2025-01-10T09:21:00Z" w:id="452"/>
                <w:rFonts w:ascii="Aptos Narrow" w:hAnsi="Aptos Narrow"/>
                <w:b/>
                <w:bCs/>
                <w:color w:val="000000"/>
                <w:sz w:val="18"/>
                <w:szCs w:val="18"/>
                <w:lang w:bidi="ar-SA"/>
              </w:rPr>
            </w:pPr>
            <w:del w:author="Natalia Marin" w:date="2025-01-10T04:21:00Z" w16du:dateUtc="2025-01-10T09:21:00Z" w:id="453">
              <w:r w:rsidRPr="0032027B" w:rsidDel="00977A08">
                <w:rPr>
                  <w:rFonts w:ascii="Aptos Narrow" w:hAnsi="Aptos Narrow"/>
                  <w:b/>
                  <w:bCs/>
                  <w:color w:val="000000"/>
                  <w:sz w:val="18"/>
                  <w:szCs w:val="18"/>
                  <w:lang w:bidi="ar-SA"/>
                </w:rPr>
                <w:delText>New Functional Object</w:delText>
              </w:r>
            </w:del>
          </w:p>
        </w:tc>
        <w:tc>
          <w:tcPr>
            <w:tcW w:w="0" w:type="auto"/>
            <w:shd w:val="clear" w:color="000000" w:fill="C0C0C0"/>
            <w:noWrap/>
            <w:hideMark/>
          </w:tcPr>
          <w:p w:rsidRPr="0032027B" w:rsidR="00DA6C29" w:rsidDel="00977A08" w:rsidP="00456C8E" w:rsidRDefault="00DA6C29" w14:paraId="4CB13462" w14:textId="60C3859A">
            <w:pPr>
              <w:spacing w:after="0"/>
              <w:jc w:val="left"/>
              <w:rPr>
                <w:del w:author="Natalia Marin" w:date="2025-01-10T04:21:00Z" w16du:dateUtc="2025-01-10T09:21:00Z" w:id="454"/>
                <w:rFonts w:ascii="Aptos Narrow" w:hAnsi="Aptos Narrow"/>
                <w:b/>
                <w:bCs/>
                <w:color w:val="000000"/>
                <w:sz w:val="18"/>
                <w:szCs w:val="18"/>
                <w:lang w:bidi="ar-SA"/>
              </w:rPr>
            </w:pPr>
            <w:del w:author="Natalia Marin" w:date="2025-01-10T04:21:00Z" w16du:dateUtc="2025-01-10T09:21:00Z" w:id="455">
              <w:r w:rsidRPr="0032027B" w:rsidDel="00977A08">
                <w:rPr>
                  <w:rFonts w:ascii="Aptos Narrow" w:hAnsi="Aptos Narrow"/>
                  <w:b/>
                  <w:bCs/>
                  <w:color w:val="000000"/>
                  <w:sz w:val="18"/>
                  <w:szCs w:val="18"/>
                  <w:lang w:bidi="ar-SA"/>
                </w:rPr>
                <w:delText>New Num</w:delText>
              </w:r>
            </w:del>
          </w:p>
        </w:tc>
        <w:tc>
          <w:tcPr>
            <w:tcW w:w="0" w:type="auto"/>
            <w:shd w:val="clear" w:color="000000" w:fill="C0C0C0"/>
            <w:noWrap/>
            <w:hideMark/>
          </w:tcPr>
          <w:p w:rsidRPr="0032027B" w:rsidR="00DA6C29" w:rsidDel="00977A08" w:rsidP="00456C8E" w:rsidRDefault="00DA6C29" w14:paraId="45337156" w14:textId="5D5C112F">
            <w:pPr>
              <w:spacing w:after="0"/>
              <w:jc w:val="left"/>
              <w:rPr>
                <w:del w:author="Natalia Marin" w:date="2025-01-10T04:21:00Z" w16du:dateUtc="2025-01-10T09:21:00Z" w:id="456"/>
                <w:rFonts w:ascii="Aptos Narrow" w:hAnsi="Aptos Narrow"/>
                <w:b/>
                <w:bCs/>
                <w:color w:val="000000"/>
                <w:sz w:val="18"/>
                <w:szCs w:val="18"/>
                <w:lang w:bidi="ar-SA"/>
              </w:rPr>
            </w:pPr>
            <w:del w:author="Natalia Marin" w:date="2025-01-10T04:21:00Z" w16du:dateUtc="2025-01-10T09:21:00Z" w:id="457">
              <w:r w:rsidRPr="0032027B" w:rsidDel="00977A08">
                <w:rPr>
                  <w:rFonts w:ascii="Aptos Narrow" w:hAnsi="Aptos Narrow"/>
                  <w:b/>
                  <w:bCs/>
                  <w:color w:val="000000"/>
                  <w:sz w:val="18"/>
                  <w:szCs w:val="18"/>
                  <w:lang w:bidi="ar-SA"/>
                </w:rPr>
                <w:delText>New Requirement</w:delText>
              </w:r>
            </w:del>
          </w:p>
        </w:tc>
      </w:tr>
      <w:tr w:rsidRPr="0032027B" w:rsidR="00DA6C29" w:rsidDel="00977A08" w:rsidTr="0032027B" w14:paraId="29BCCF77" w14:textId="7FB9F420">
        <w:trPr>
          <w:trHeight w:val="1200"/>
          <w:del w:author="Natalia Marin" w:date="2025-01-10T04:21:00Z" w:id="458"/>
        </w:trPr>
        <w:tc>
          <w:tcPr>
            <w:tcW w:w="0" w:type="auto"/>
            <w:shd w:val="clear" w:color="auto" w:fill="auto"/>
            <w:hideMark/>
          </w:tcPr>
          <w:p w:rsidRPr="0032027B" w:rsidR="00DA6C29" w:rsidDel="00977A08" w:rsidP="00456C8E" w:rsidRDefault="00DA6C29" w14:paraId="659E69E9" w14:textId="45D768CE">
            <w:pPr>
              <w:spacing w:after="0"/>
              <w:jc w:val="left"/>
              <w:rPr>
                <w:del w:author="Natalia Marin" w:date="2025-01-10T04:21:00Z" w16du:dateUtc="2025-01-10T09:21:00Z" w:id="459"/>
                <w:rFonts w:ascii="Aptos Narrow" w:hAnsi="Aptos Narrow"/>
                <w:color w:val="000000"/>
                <w:sz w:val="18"/>
                <w:szCs w:val="18"/>
                <w:lang w:bidi="ar-SA"/>
              </w:rPr>
            </w:pPr>
            <w:del w:author="Natalia Marin" w:date="2025-01-10T04:21:00Z" w16du:dateUtc="2025-01-10T09:21:00Z" w:id="460">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0951F15B" w14:textId="73DC7BF4">
            <w:pPr>
              <w:spacing w:after="0"/>
              <w:jc w:val="left"/>
              <w:rPr>
                <w:del w:author="Natalia Marin" w:date="2025-01-10T04:21:00Z" w16du:dateUtc="2025-01-10T09:21:00Z" w:id="461"/>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27A4DE24" w14:textId="6C8C26AA">
            <w:pPr>
              <w:spacing w:after="0"/>
              <w:jc w:val="left"/>
              <w:rPr>
                <w:del w:author="Natalia Marin" w:date="2025-01-10T04:21:00Z" w16du:dateUtc="2025-01-10T09:21:00Z" w:id="462"/>
                <w:rFonts w:ascii="Times New Roman" w:hAnsi="Times New Roman"/>
                <w:sz w:val="20"/>
                <w:lang w:bidi="ar-SA"/>
              </w:rPr>
            </w:pPr>
          </w:p>
        </w:tc>
        <w:tc>
          <w:tcPr>
            <w:tcW w:w="0" w:type="auto"/>
            <w:shd w:val="clear" w:color="auto" w:fill="auto"/>
            <w:hideMark/>
          </w:tcPr>
          <w:p w:rsidRPr="0032027B" w:rsidR="00DA6C29" w:rsidDel="00977A08" w:rsidP="00456C8E" w:rsidRDefault="00DA6C29" w14:paraId="7AEAD9C0" w14:textId="57B43EAB">
            <w:pPr>
              <w:spacing w:after="0"/>
              <w:jc w:val="left"/>
              <w:rPr>
                <w:del w:author="Natalia Marin" w:date="2025-01-10T04:21:00Z" w16du:dateUtc="2025-01-10T09:21:00Z" w:id="463"/>
                <w:rFonts w:ascii="Times New Roman" w:hAnsi="Times New Roman"/>
                <w:sz w:val="20"/>
                <w:lang w:bidi="ar-SA"/>
              </w:rPr>
            </w:pPr>
          </w:p>
        </w:tc>
        <w:tc>
          <w:tcPr>
            <w:tcW w:w="0" w:type="auto"/>
            <w:shd w:val="clear" w:color="auto" w:fill="auto"/>
            <w:hideMark/>
          </w:tcPr>
          <w:p w:rsidRPr="0032027B" w:rsidR="00DA6C29" w:rsidDel="00977A08" w:rsidP="00456C8E" w:rsidRDefault="00DA6C29" w14:paraId="1EB09051" w14:textId="5FF34073">
            <w:pPr>
              <w:spacing w:after="0"/>
              <w:jc w:val="left"/>
              <w:rPr>
                <w:del w:author="Natalia Marin" w:date="2025-01-10T04:21:00Z" w16du:dateUtc="2025-01-10T09:21:00Z" w:id="464"/>
                <w:rFonts w:ascii="Aptos Narrow" w:hAnsi="Aptos Narrow"/>
                <w:color w:val="000000"/>
                <w:sz w:val="18"/>
                <w:szCs w:val="18"/>
                <w:lang w:bidi="ar-SA"/>
              </w:rPr>
            </w:pPr>
            <w:del w:author="Natalia Marin" w:date="2025-01-10T04:21:00Z" w16du:dateUtc="2025-01-10T09:21:00Z" w:id="465">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769D26C0" w14:textId="1A9B06FC">
            <w:pPr>
              <w:spacing w:after="0"/>
              <w:jc w:val="left"/>
              <w:rPr>
                <w:del w:author="Natalia Marin" w:date="2025-01-10T04:21:00Z" w16du:dateUtc="2025-01-10T09:21:00Z" w:id="466"/>
                <w:rFonts w:ascii="Aptos Narrow" w:hAnsi="Aptos Narrow"/>
                <w:color w:val="000000"/>
                <w:sz w:val="18"/>
                <w:szCs w:val="18"/>
                <w:lang w:bidi="ar-SA"/>
              </w:rPr>
            </w:pPr>
            <w:del w:author="Natalia Marin" w:date="2025-01-10T04:21:00Z" w16du:dateUtc="2025-01-10T09:21:00Z" w:id="467">
              <w:r w:rsidRPr="0032027B" w:rsidDel="00977A08">
                <w:rPr>
                  <w:rFonts w:ascii="Aptos Narrow" w:hAnsi="Aptos Narrow"/>
                  <w:color w:val="000000"/>
                  <w:sz w:val="18"/>
                  <w:szCs w:val="18"/>
                  <w:lang w:bidi="ar-SA"/>
                </w:rPr>
                <w:delText>18</w:delText>
              </w:r>
            </w:del>
          </w:p>
        </w:tc>
        <w:tc>
          <w:tcPr>
            <w:tcW w:w="0" w:type="auto"/>
            <w:shd w:val="clear" w:color="auto" w:fill="auto"/>
            <w:hideMark/>
          </w:tcPr>
          <w:p w:rsidRPr="0032027B" w:rsidR="00DA6C29" w:rsidDel="00977A08" w:rsidP="00456C8E" w:rsidRDefault="00DA6C29" w14:paraId="05E47DDA" w14:textId="2E6BFC47">
            <w:pPr>
              <w:spacing w:after="0"/>
              <w:jc w:val="left"/>
              <w:rPr>
                <w:del w:author="Natalia Marin" w:date="2025-01-10T04:21:00Z" w16du:dateUtc="2025-01-10T09:21:00Z" w:id="468"/>
                <w:rFonts w:ascii="Aptos Narrow" w:hAnsi="Aptos Narrow"/>
                <w:color w:val="000000"/>
                <w:sz w:val="18"/>
                <w:szCs w:val="18"/>
                <w:lang w:bidi="ar-SA"/>
              </w:rPr>
            </w:pPr>
            <w:del w:author="Natalia Marin" w:date="2025-01-10T04:21:00Z" w16du:dateUtc="2025-01-10T09:21:00Z" w:id="469">
              <w:r w:rsidRPr="0032027B" w:rsidDel="00977A08">
                <w:rPr>
                  <w:rFonts w:ascii="Aptos Narrow" w:hAnsi="Aptos Narrow"/>
                  <w:color w:val="000000"/>
                  <w:sz w:val="18"/>
                  <w:szCs w:val="18"/>
                  <w:lang w:bidi="ar-SA"/>
                </w:rPr>
                <w:delText>The field element shall report right-of-way request impacts to signal timing (preemption, priority, pedestrian calls) to other field elements at adjacent intersections.</w:delText>
              </w:r>
            </w:del>
          </w:p>
        </w:tc>
      </w:tr>
      <w:tr w:rsidRPr="0032027B" w:rsidR="00DA6C29" w:rsidDel="00977A08" w:rsidTr="0032027B" w14:paraId="1AC9B285" w14:textId="2CB07FC2">
        <w:trPr>
          <w:trHeight w:val="1200"/>
          <w:del w:author="Natalia Marin" w:date="2025-01-10T04:21:00Z" w:id="470"/>
        </w:trPr>
        <w:tc>
          <w:tcPr>
            <w:tcW w:w="0" w:type="auto"/>
            <w:shd w:val="clear" w:color="auto" w:fill="auto"/>
            <w:hideMark/>
          </w:tcPr>
          <w:p w:rsidRPr="0032027B" w:rsidR="00DA6C29" w:rsidDel="00977A08" w:rsidP="00456C8E" w:rsidRDefault="00DA6C29" w14:paraId="4B6FD5B5" w14:textId="30F00086">
            <w:pPr>
              <w:spacing w:after="0"/>
              <w:jc w:val="left"/>
              <w:rPr>
                <w:del w:author="Natalia Marin" w:date="2025-01-10T04:21:00Z" w16du:dateUtc="2025-01-10T09:21:00Z" w:id="471"/>
                <w:rFonts w:ascii="Aptos Narrow" w:hAnsi="Aptos Narrow"/>
                <w:color w:val="000000"/>
                <w:sz w:val="18"/>
                <w:szCs w:val="18"/>
                <w:lang w:bidi="ar-SA"/>
              </w:rPr>
            </w:pPr>
            <w:del w:author="Natalia Marin" w:date="2025-01-10T04:21:00Z" w16du:dateUtc="2025-01-10T09:21:00Z" w:id="472">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1C66538D" w14:textId="0250F172">
            <w:pPr>
              <w:spacing w:after="0"/>
              <w:jc w:val="left"/>
              <w:rPr>
                <w:del w:author="Natalia Marin" w:date="2025-01-10T04:21:00Z" w16du:dateUtc="2025-01-10T09:21:00Z" w:id="473"/>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1CA0170D" w14:textId="764B50F1">
            <w:pPr>
              <w:spacing w:after="0"/>
              <w:jc w:val="left"/>
              <w:rPr>
                <w:del w:author="Natalia Marin" w:date="2025-01-10T04:21:00Z" w16du:dateUtc="2025-01-10T09:21:00Z" w:id="474"/>
                <w:rFonts w:ascii="Times New Roman" w:hAnsi="Times New Roman"/>
                <w:sz w:val="20"/>
                <w:lang w:bidi="ar-SA"/>
              </w:rPr>
            </w:pPr>
          </w:p>
        </w:tc>
        <w:tc>
          <w:tcPr>
            <w:tcW w:w="0" w:type="auto"/>
            <w:shd w:val="clear" w:color="auto" w:fill="auto"/>
            <w:hideMark/>
          </w:tcPr>
          <w:p w:rsidRPr="0032027B" w:rsidR="00DA6C29" w:rsidDel="00977A08" w:rsidP="00456C8E" w:rsidRDefault="00DA6C29" w14:paraId="44A1047F" w14:textId="426D260A">
            <w:pPr>
              <w:spacing w:after="0"/>
              <w:jc w:val="left"/>
              <w:rPr>
                <w:del w:author="Natalia Marin" w:date="2025-01-10T04:21:00Z" w16du:dateUtc="2025-01-10T09:21:00Z" w:id="475"/>
                <w:rFonts w:ascii="Times New Roman" w:hAnsi="Times New Roman"/>
                <w:sz w:val="20"/>
                <w:lang w:bidi="ar-SA"/>
              </w:rPr>
            </w:pPr>
          </w:p>
        </w:tc>
        <w:tc>
          <w:tcPr>
            <w:tcW w:w="0" w:type="auto"/>
            <w:shd w:val="clear" w:color="auto" w:fill="auto"/>
            <w:hideMark/>
          </w:tcPr>
          <w:p w:rsidRPr="0032027B" w:rsidR="00DA6C29" w:rsidDel="00977A08" w:rsidP="00456C8E" w:rsidRDefault="00DA6C29" w14:paraId="70364D82" w14:textId="2574B3D7">
            <w:pPr>
              <w:spacing w:after="0"/>
              <w:jc w:val="left"/>
              <w:rPr>
                <w:del w:author="Natalia Marin" w:date="2025-01-10T04:21:00Z" w16du:dateUtc="2025-01-10T09:21:00Z" w:id="476"/>
                <w:rFonts w:ascii="Aptos Narrow" w:hAnsi="Aptos Narrow"/>
                <w:color w:val="000000"/>
                <w:sz w:val="18"/>
                <w:szCs w:val="18"/>
                <w:lang w:bidi="ar-SA"/>
              </w:rPr>
            </w:pPr>
            <w:del w:author="Natalia Marin" w:date="2025-01-10T04:21:00Z" w16du:dateUtc="2025-01-10T09:21:00Z" w:id="477">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6E48581A" w14:textId="469EE773">
            <w:pPr>
              <w:spacing w:after="0"/>
              <w:jc w:val="left"/>
              <w:rPr>
                <w:del w:author="Natalia Marin" w:date="2025-01-10T04:21:00Z" w16du:dateUtc="2025-01-10T09:21:00Z" w:id="478"/>
                <w:rFonts w:ascii="Aptos Narrow" w:hAnsi="Aptos Narrow"/>
                <w:color w:val="000000"/>
                <w:sz w:val="18"/>
                <w:szCs w:val="18"/>
                <w:lang w:bidi="ar-SA"/>
              </w:rPr>
            </w:pPr>
            <w:del w:author="Natalia Marin" w:date="2025-01-10T04:21:00Z" w16du:dateUtc="2025-01-10T09:21:00Z" w:id="479">
              <w:r w:rsidRPr="0032027B" w:rsidDel="00977A08">
                <w:rPr>
                  <w:rFonts w:ascii="Aptos Narrow" w:hAnsi="Aptos Narrow"/>
                  <w:color w:val="000000"/>
                  <w:sz w:val="18"/>
                  <w:szCs w:val="18"/>
                  <w:lang w:bidi="ar-SA"/>
                </w:rPr>
                <w:delText>19</w:delText>
              </w:r>
            </w:del>
          </w:p>
        </w:tc>
        <w:tc>
          <w:tcPr>
            <w:tcW w:w="0" w:type="auto"/>
            <w:shd w:val="clear" w:color="auto" w:fill="auto"/>
            <w:hideMark/>
          </w:tcPr>
          <w:p w:rsidRPr="0032027B" w:rsidR="00DA6C29" w:rsidDel="00977A08" w:rsidP="00456C8E" w:rsidRDefault="00DA6C29" w14:paraId="6868E297" w14:textId="366DC878">
            <w:pPr>
              <w:spacing w:after="0"/>
              <w:jc w:val="left"/>
              <w:rPr>
                <w:del w:author="Natalia Marin" w:date="2025-01-10T04:21:00Z" w16du:dateUtc="2025-01-10T09:21:00Z" w:id="480"/>
                <w:rFonts w:ascii="Aptos Narrow" w:hAnsi="Aptos Narrow"/>
                <w:color w:val="000000"/>
                <w:sz w:val="18"/>
                <w:szCs w:val="18"/>
                <w:lang w:bidi="ar-SA"/>
              </w:rPr>
            </w:pPr>
            <w:del w:author="Natalia Marin" w:date="2025-01-10T04:21:00Z" w16du:dateUtc="2025-01-10T09:21:00Z" w:id="481">
              <w:r w:rsidRPr="0032027B" w:rsidDel="00977A08">
                <w:rPr>
                  <w:rFonts w:ascii="Aptos Narrow" w:hAnsi="Aptos Narrow"/>
                  <w:color w:val="000000"/>
                  <w:sz w:val="18"/>
                  <w:szCs w:val="18"/>
                  <w:lang w:bidi="ar-SA"/>
                </w:rPr>
                <w:delText>The field element shall implement pre-preemption adjustments to signal timing when notified of preemption status changes at adjacent intersections.</w:delText>
              </w:r>
            </w:del>
          </w:p>
        </w:tc>
      </w:tr>
      <w:tr w:rsidRPr="0032027B" w:rsidR="00DA6C29" w:rsidDel="00977A08" w:rsidTr="0032027B" w14:paraId="7C96BBE7" w14:textId="12297FAA">
        <w:trPr>
          <w:trHeight w:val="960"/>
          <w:del w:author="Natalia Marin" w:date="2025-01-10T04:21:00Z" w:id="482"/>
        </w:trPr>
        <w:tc>
          <w:tcPr>
            <w:tcW w:w="0" w:type="auto"/>
            <w:shd w:val="clear" w:color="auto" w:fill="auto"/>
            <w:hideMark/>
          </w:tcPr>
          <w:p w:rsidRPr="0032027B" w:rsidR="00DA6C29" w:rsidDel="00977A08" w:rsidP="00456C8E" w:rsidRDefault="00DA6C29" w14:paraId="46D24EDD" w14:textId="5459CEA3">
            <w:pPr>
              <w:spacing w:after="0"/>
              <w:jc w:val="left"/>
              <w:rPr>
                <w:del w:author="Natalia Marin" w:date="2025-01-10T04:21:00Z" w16du:dateUtc="2025-01-10T09:21:00Z" w:id="483"/>
                <w:rFonts w:ascii="Aptos Narrow" w:hAnsi="Aptos Narrow"/>
                <w:color w:val="000000"/>
                <w:sz w:val="18"/>
                <w:szCs w:val="18"/>
                <w:lang w:bidi="ar-SA"/>
              </w:rPr>
            </w:pPr>
            <w:del w:author="Natalia Marin" w:date="2025-01-10T04:21:00Z" w16du:dateUtc="2025-01-10T09:21:00Z" w:id="484">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0D28571E" w14:textId="14591D0F">
            <w:pPr>
              <w:spacing w:after="0"/>
              <w:jc w:val="left"/>
              <w:rPr>
                <w:del w:author="Natalia Marin" w:date="2025-01-10T04:21:00Z" w16du:dateUtc="2025-01-10T09:21:00Z" w:id="485"/>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5FA2E3C7" w14:textId="39BC73C2">
            <w:pPr>
              <w:spacing w:after="0"/>
              <w:jc w:val="left"/>
              <w:rPr>
                <w:del w:author="Natalia Marin" w:date="2025-01-10T04:21:00Z" w16du:dateUtc="2025-01-10T09:21:00Z" w:id="486"/>
                <w:rFonts w:ascii="Times New Roman" w:hAnsi="Times New Roman"/>
                <w:sz w:val="20"/>
                <w:lang w:bidi="ar-SA"/>
              </w:rPr>
            </w:pPr>
          </w:p>
        </w:tc>
        <w:tc>
          <w:tcPr>
            <w:tcW w:w="0" w:type="auto"/>
            <w:shd w:val="clear" w:color="auto" w:fill="auto"/>
            <w:hideMark/>
          </w:tcPr>
          <w:p w:rsidRPr="0032027B" w:rsidR="00DA6C29" w:rsidDel="00977A08" w:rsidP="00456C8E" w:rsidRDefault="00DA6C29" w14:paraId="070926E2" w14:textId="0DB1B2DF">
            <w:pPr>
              <w:spacing w:after="0"/>
              <w:jc w:val="left"/>
              <w:rPr>
                <w:del w:author="Natalia Marin" w:date="2025-01-10T04:21:00Z" w16du:dateUtc="2025-01-10T09:21:00Z" w:id="487"/>
                <w:rFonts w:ascii="Times New Roman" w:hAnsi="Times New Roman"/>
                <w:sz w:val="20"/>
                <w:lang w:bidi="ar-SA"/>
              </w:rPr>
            </w:pPr>
          </w:p>
        </w:tc>
        <w:tc>
          <w:tcPr>
            <w:tcW w:w="0" w:type="auto"/>
            <w:shd w:val="clear" w:color="auto" w:fill="auto"/>
            <w:hideMark/>
          </w:tcPr>
          <w:p w:rsidRPr="0032027B" w:rsidR="00DA6C29" w:rsidDel="00977A08" w:rsidP="00456C8E" w:rsidRDefault="00DA6C29" w14:paraId="05255A90" w14:textId="1085A921">
            <w:pPr>
              <w:spacing w:after="0"/>
              <w:jc w:val="left"/>
              <w:rPr>
                <w:del w:author="Natalia Marin" w:date="2025-01-10T04:21:00Z" w16du:dateUtc="2025-01-10T09:21:00Z" w:id="488"/>
                <w:rFonts w:ascii="Aptos Narrow" w:hAnsi="Aptos Narrow"/>
                <w:color w:val="000000"/>
                <w:sz w:val="18"/>
                <w:szCs w:val="18"/>
                <w:lang w:bidi="ar-SA"/>
              </w:rPr>
            </w:pPr>
            <w:del w:author="Natalia Marin" w:date="2025-01-10T04:21:00Z" w16du:dateUtc="2025-01-10T09:21:00Z" w:id="489">
              <w:r w:rsidRPr="0032027B" w:rsidDel="00977A08">
                <w:rPr>
                  <w:rFonts w:ascii="Aptos Narrow" w:hAnsi="Aptos Narrow"/>
                  <w:color w:val="000000"/>
                  <w:sz w:val="18"/>
                  <w:szCs w:val="18"/>
                  <w:lang w:bidi="ar-SA"/>
                </w:rPr>
                <w:delText>TMC Signal Control</w:delText>
              </w:r>
            </w:del>
          </w:p>
        </w:tc>
        <w:tc>
          <w:tcPr>
            <w:tcW w:w="0" w:type="auto"/>
            <w:shd w:val="clear" w:color="auto" w:fill="auto"/>
            <w:hideMark/>
          </w:tcPr>
          <w:p w:rsidRPr="0032027B" w:rsidR="00DA6C29" w:rsidDel="00977A08" w:rsidP="00456C8E" w:rsidRDefault="00DA6C29" w14:paraId="050FEB1B" w14:textId="506B1E7C">
            <w:pPr>
              <w:spacing w:after="0"/>
              <w:jc w:val="left"/>
              <w:rPr>
                <w:del w:author="Natalia Marin" w:date="2025-01-10T04:21:00Z" w16du:dateUtc="2025-01-10T09:21:00Z" w:id="490"/>
                <w:rFonts w:ascii="Aptos Narrow" w:hAnsi="Aptos Narrow"/>
                <w:color w:val="000000"/>
                <w:sz w:val="18"/>
                <w:szCs w:val="18"/>
                <w:lang w:bidi="ar-SA"/>
              </w:rPr>
            </w:pPr>
            <w:del w:author="Natalia Marin" w:date="2025-01-10T04:21:00Z" w16du:dateUtc="2025-01-10T09:21:00Z" w:id="491">
              <w:r w:rsidRPr="0032027B" w:rsidDel="00977A08">
                <w:rPr>
                  <w:rFonts w:ascii="Aptos Narrow" w:hAnsi="Aptos Narrow"/>
                  <w:color w:val="000000"/>
                  <w:sz w:val="18"/>
                  <w:szCs w:val="18"/>
                  <w:lang w:bidi="ar-SA"/>
                </w:rPr>
                <w:delText>18</w:delText>
              </w:r>
            </w:del>
          </w:p>
        </w:tc>
        <w:tc>
          <w:tcPr>
            <w:tcW w:w="0" w:type="auto"/>
            <w:shd w:val="clear" w:color="auto" w:fill="auto"/>
            <w:hideMark/>
          </w:tcPr>
          <w:p w:rsidRPr="0032027B" w:rsidR="00DA6C29" w:rsidDel="00977A08" w:rsidP="00456C8E" w:rsidRDefault="00DA6C29" w14:paraId="4EBB2567" w14:textId="39C9EA2C">
            <w:pPr>
              <w:spacing w:after="0"/>
              <w:jc w:val="left"/>
              <w:rPr>
                <w:del w:author="Natalia Marin" w:date="2025-01-10T04:21:00Z" w16du:dateUtc="2025-01-10T09:21:00Z" w:id="492"/>
                <w:rFonts w:ascii="Aptos Narrow" w:hAnsi="Aptos Narrow"/>
                <w:color w:val="000000"/>
                <w:sz w:val="18"/>
                <w:szCs w:val="18"/>
                <w:lang w:bidi="ar-SA"/>
              </w:rPr>
            </w:pPr>
            <w:del w:author="Natalia Marin" w:date="2025-01-10T04:21:00Z" w16du:dateUtc="2025-01-10T09:21:00Z" w:id="493">
              <w:r w:rsidRPr="0032027B" w:rsidDel="00977A08">
                <w:rPr>
                  <w:rFonts w:ascii="Aptos Narrow" w:hAnsi="Aptos Narrow"/>
                  <w:color w:val="000000"/>
                  <w:sz w:val="18"/>
                  <w:szCs w:val="18"/>
                  <w:lang w:bidi="ar-SA"/>
                </w:rPr>
                <w:delText>The center shall implement pre-preemption adjustments to signal timing at adjacent intersections to accommodate a signal preemption.</w:delText>
              </w:r>
            </w:del>
          </w:p>
        </w:tc>
      </w:tr>
      <w:tr w:rsidRPr="0032027B" w:rsidR="00DA6C29" w:rsidDel="00977A08" w:rsidTr="0032027B" w14:paraId="5037A7B0" w14:textId="38163368">
        <w:trPr>
          <w:trHeight w:val="720"/>
          <w:del w:author="Natalia Marin" w:date="2025-01-10T04:21:00Z" w:id="494"/>
        </w:trPr>
        <w:tc>
          <w:tcPr>
            <w:tcW w:w="0" w:type="auto"/>
            <w:shd w:val="clear" w:color="auto" w:fill="auto"/>
            <w:hideMark/>
          </w:tcPr>
          <w:p w:rsidRPr="0032027B" w:rsidR="00DA6C29" w:rsidDel="00977A08" w:rsidP="00456C8E" w:rsidRDefault="00DA6C29" w14:paraId="3DB384CE" w14:textId="4BC59F44">
            <w:pPr>
              <w:spacing w:after="0"/>
              <w:jc w:val="left"/>
              <w:rPr>
                <w:del w:author="Natalia Marin" w:date="2025-01-10T04:21:00Z" w16du:dateUtc="2025-01-10T09:21:00Z" w:id="495"/>
                <w:rFonts w:ascii="Aptos Narrow" w:hAnsi="Aptos Narrow"/>
                <w:color w:val="000000"/>
                <w:sz w:val="18"/>
                <w:szCs w:val="18"/>
                <w:lang w:bidi="ar-SA"/>
              </w:rPr>
            </w:pPr>
            <w:del w:author="Natalia Marin" w:date="2025-01-10T04:21:00Z" w16du:dateUtc="2025-01-10T09:21:00Z" w:id="496">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2AFA9E4A" w14:textId="777BD6C1">
            <w:pPr>
              <w:spacing w:after="0"/>
              <w:jc w:val="left"/>
              <w:rPr>
                <w:del w:author="Natalia Marin" w:date="2025-01-10T04:21:00Z" w16du:dateUtc="2025-01-10T09:21:00Z" w:id="497"/>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6B975359" w14:textId="64EAAF42">
            <w:pPr>
              <w:spacing w:after="0"/>
              <w:jc w:val="left"/>
              <w:rPr>
                <w:del w:author="Natalia Marin" w:date="2025-01-10T04:21:00Z" w16du:dateUtc="2025-01-10T09:21:00Z" w:id="498"/>
                <w:rFonts w:ascii="Times New Roman" w:hAnsi="Times New Roman"/>
                <w:sz w:val="20"/>
                <w:lang w:bidi="ar-SA"/>
              </w:rPr>
            </w:pPr>
          </w:p>
        </w:tc>
        <w:tc>
          <w:tcPr>
            <w:tcW w:w="0" w:type="auto"/>
            <w:shd w:val="clear" w:color="auto" w:fill="auto"/>
            <w:hideMark/>
          </w:tcPr>
          <w:p w:rsidRPr="0032027B" w:rsidR="00DA6C29" w:rsidDel="00977A08" w:rsidP="00456C8E" w:rsidRDefault="00DA6C29" w14:paraId="27656EB3" w14:textId="1A526EA4">
            <w:pPr>
              <w:spacing w:after="0"/>
              <w:jc w:val="left"/>
              <w:rPr>
                <w:del w:author="Natalia Marin" w:date="2025-01-10T04:21:00Z" w16du:dateUtc="2025-01-10T09:21:00Z" w:id="499"/>
                <w:rFonts w:ascii="Times New Roman" w:hAnsi="Times New Roman"/>
                <w:sz w:val="20"/>
                <w:lang w:bidi="ar-SA"/>
              </w:rPr>
            </w:pPr>
          </w:p>
        </w:tc>
        <w:tc>
          <w:tcPr>
            <w:tcW w:w="0" w:type="auto"/>
            <w:shd w:val="clear" w:color="auto" w:fill="auto"/>
            <w:hideMark/>
          </w:tcPr>
          <w:p w:rsidRPr="0032027B" w:rsidR="00DA6C29" w:rsidDel="00977A08" w:rsidP="00456C8E" w:rsidRDefault="00DA6C29" w14:paraId="79549C1F" w14:textId="31D3C862">
            <w:pPr>
              <w:spacing w:after="0"/>
              <w:jc w:val="left"/>
              <w:rPr>
                <w:del w:author="Natalia Marin" w:date="2025-01-10T04:21:00Z" w16du:dateUtc="2025-01-10T09:21:00Z" w:id="500"/>
                <w:rFonts w:ascii="Aptos Narrow" w:hAnsi="Aptos Narrow"/>
                <w:color w:val="000000"/>
                <w:sz w:val="18"/>
                <w:szCs w:val="18"/>
                <w:lang w:bidi="ar-SA"/>
              </w:rPr>
            </w:pPr>
            <w:del w:author="Natalia Marin" w:date="2025-01-10T04:21:00Z" w16du:dateUtc="2025-01-10T09:21:00Z" w:id="501">
              <w:r w:rsidRPr="0032027B" w:rsidDel="00977A08">
                <w:rPr>
                  <w:rFonts w:ascii="Aptos Narrow" w:hAnsi="Aptos Narrow"/>
                  <w:color w:val="000000"/>
                  <w:sz w:val="18"/>
                  <w:szCs w:val="18"/>
                  <w:lang w:bidi="ar-SA"/>
                </w:rPr>
                <w:delText>Vehicle Basic Safety Communication</w:delText>
              </w:r>
            </w:del>
          </w:p>
        </w:tc>
        <w:tc>
          <w:tcPr>
            <w:tcW w:w="0" w:type="auto"/>
            <w:shd w:val="clear" w:color="auto" w:fill="auto"/>
            <w:hideMark/>
          </w:tcPr>
          <w:p w:rsidRPr="0032027B" w:rsidR="00DA6C29" w:rsidDel="00977A08" w:rsidP="00456C8E" w:rsidRDefault="00DA6C29" w14:paraId="3DF63BF6" w14:textId="3CF44742">
            <w:pPr>
              <w:spacing w:after="0"/>
              <w:jc w:val="left"/>
              <w:rPr>
                <w:del w:author="Natalia Marin" w:date="2025-01-10T04:21:00Z" w16du:dateUtc="2025-01-10T09:21:00Z" w:id="502"/>
                <w:rFonts w:ascii="Aptos Narrow" w:hAnsi="Aptos Narrow"/>
                <w:color w:val="000000"/>
                <w:sz w:val="18"/>
                <w:szCs w:val="18"/>
                <w:lang w:bidi="ar-SA"/>
              </w:rPr>
            </w:pPr>
            <w:del w:author="Natalia Marin" w:date="2025-01-10T04:21:00Z" w16du:dateUtc="2025-01-10T09:21:00Z" w:id="503">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2A671905" w14:textId="7D8024F1">
            <w:pPr>
              <w:spacing w:after="0"/>
              <w:jc w:val="left"/>
              <w:rPr>
                <w:del w:author="Natalia Marin" w:date="2025-01-10T04:21:00Z" w16du:dateUtc="2025-01-10T09:21:00Z" w:id="504"/>
                <w:rFonts w:ascii="Aptos Narrow" w:hAnsi="Aptos Narrow"/>
                <w:color w:val="000000"/>
                <w:sz w:val="18"/>
                <w:szCs w:val="18"/>
                <w:lang w:bidi="ar-SA"/>
              </w:rPr>
            </w:pPr>
            <w:del w:author="Natalia Marin" w:date="2025-01-10T04:21:00Z" w16du:dateUtc="2025-01-10T09:21:00Z" w:id="505">
              <w:r w:rsidRPr="0032027B" w:rsidDel="00977A08">
                <w:rPr>
                  <w:rFonts w:ascii="Aptos Narrow" w:hAnsi="Aptos Narrow"/>
                  <w:color w:val="000000"/>
                  <w:sz w:val="18"/>
                  <w:szCs w:val="18"/>
                  <w:lang w:bidi="ar-SA"/>
                </w:rPr>
                <w:delText>The vehicle shall exchange maneuver intent information with nearby vehicles.</w:delText>
              </w:r>
            </w:del>
          </w:p>
        </w:tc>
      </w:tr>
      <w:tr w:rsidRPr="0032027B" w:rsidR="00DA6C29" w:rsidDel="00977A08" w:rsidTr="0032027B" w14:paraId="05F8272B" w14:textId="678188B8">
        <w:trPr>
          <w:trHeight w:val="1200"/>
          <w:del w:author="Natalia Marin" w:date="2025-01-10T04:21:00Z" w:id="506"/>
        </w:trPr>
        <w:tc>
          <w:tcPr>
            <w:tcW w:w="0" w:type="auto"/>
            <w:shd w:val="clear" w:color="auto" w:fill="auto"/>
            <w:hideMark/>
          </w:tcPr>
          <w:p w:rsidRPr="0032027B" w:rsidR="00DA6C29" w:rsidDel="00977A08" w:rsidP="00456C8E" w:rsidRDefault="00DA6C29" w14:paraId="0228E0BC" w14:textId="237BAC4D">
            <w:pPr>
              <w:spacing w:after="0"/>
              <w:jc w:val="left"/>
              <w:rPr>
                <w:del w:author="Natalia Marin" w:date="2025-01-10T04:21:00Z" w16du:dateUtc="2025-01-10T09:21:00Z" w:id="507"/>
                <w:rFonts w:ascii="Aptos Narrow" w:hAnsi="Aptos Narrow"/>
                <w:color w:val="000000"/>
                <w:sz w:val="18"/>
                <w:szCs w:val="18"/>
                <w:lang w:bidi="ar-SA"/>
              </w:rPr>
            </w:pPr>
            <w:del w:author="Natalia Marin" w:date="2025-01-10T04:21:00Z" w16du:dateUtc="2025-01-10T09:21:00Z" w:id="508">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75423EF2" w14:textId="5A8DDD43">
            <w:pPr>
              <w:spacing w:after="0"/>
              <w:jc w:val="left"/>
              <w:rPr>
                <w:del w:author="Natalia Marin" w:date="2025-01-10T04:21:00Z" w16du:dateUtc="2025-01-10T09:21:00Z" w:id="509"/>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0975C208" w14:textId="0F6E44A2">
            <w:pPr>
              <w:spacing w:after="0"/>
              <w:jc w:val="left"/>
              <w:rPr>
                <w:del w:author="Natalia Marin" w:date="2025-01-10T04:21:00Z" w16du:dateUtc="2025-01-10T09:21:00Z" w:id="510"/>
                <w:rFonts w:ascii="Times New Roman" w:hAnsi="Times New Roman"/>
                <w:sz w:val="20"/>
                <w:lang w:bidi="ar-SA"/>
              </w:rPr>
            </w:pPr>
          </w:p>
        </w:tc>
        <w:tc>
          <w:tcPr>
            <w:tcW w:w="0" w:type="auto"/>
            <w:shd w:val="clear" w:color="auto" w:fill="auto"/>
            <w:hideMark/>
          </w:tcPr>
          <w:p w:rsidRPr="0032027B" w:rsidR="00DA6C29" w:rsidDel="00977A08" w:rsidP="00456C8E" w:rsidRDefault="00DA6C29" w14:paraId="05A1578B" w14:textId="144BC6E8">
            <w:pPr>
              <w:spacing w:after="0"/>
              <w:jc w:val="left"/>
              <w:rPr>
                <w:del w:author="Natalia Marin" w:date="2025-01-10T04:21:00Z" w16du:dateUtc="2025-01-10T09:21:00Z" w:id="511"/>
                <w:rFonts w:ascii="Times New Roman" w:hAnsi="Times New Roman"/>
                <w:sz w:val="20"/>
                <w:lang w:bidi="ar-SA"/>
              </w:rPr>
            </w:pPr>
          </w:p>
        </w:tc>
        <w:tc>
          <w:tcPr>
            <w:tcW w:w="0" w:type="auto"/>
            <w:shd w:val="clear" w:color="auto" w:fill="auto"/>
            <w:hideMark/>
          </w:tcPr>
          <w:p w:rsidRPr="0032027B" w:rsidR="00DA6C29" w:rsidDel="00977A08" w:rsidP="00456C8E" w:rsidRDefault="00DA6C29" w14:paraId="19A83089" w14:textId="23D81CF7">
            <w:pPr>
              <w:spacing w:after="0"/>
              <w:jc w:val="left"/>
              <w:rPr>
                <w:del w:author="Natalia Marin" w:date="2025-01-10T04:21:00Z" w16du:dateUtc="2025-01-10T09:21:00Z" w:id="512"/>
                <w:rFonts w:ascii="Aptos Narrow" w:hAnsi="Aptos Narrow"/>
                <w:color w:val="000000"/>
                <w:sz w:val="18"/>
                <w:szCs w:val="18"/>
                <w:lang w:bidi="ar-SA"/>
              </w:rPr>
            </w:pPr>
            <w:del w:author="Natalia Marin" w:date="2025-01-10T04:21:00Z" w16du:dateUtc="2025-01-10T09:21:00Z" w:id="513">
              <w:r w:rsidRPr="0032027B" w:rsidDel="00977A08">
                <w:rPr>
                  <w:rFonts w:ascii="Aptos Narrow" w:hAnsi="Aptos Narrow"/>
                  <w:color w:val="000000"/>
                  <w:sz w:val="18"/>
                  <w:szCs w:val="18"/>
                  <w:lang w:bidi="ar-SA"/>
                </w:rPr>
                <w:delText>Vehicle Basic Safety Communication</w:delText>
              </w:r>
            </w:del>
          </w:p>
        </w:tc>
        <w:tc>
          <w:tcPr>
            <w:tcW w:w="0" w:type="auto"/>
            <w:shd w:val="clear" w:color="auto" w:fill="auto"/>
            <w:hideMark/>
          </w:tcPr>
          <w:p w:rsidRPr="0032027B" w:rsidR="00DA6C29" w:rsidDel="00977A08" w:rsidP="00456C8E" w:rsidRDefault="00DA6C29" w14:paraId="645AC4B8" w14:textId="77D55E4E">
            <w:pPr>
              <w:spacing w:after="0"/>
              <w:jc w:val="left"/>
              <w:rPr>
                <w:del w:author="Natalia Marin" w:date="2025-01-10T04:21:00Z" w16du:dateUtc="2025-01-10T09:21:00Z" w:id="514"/>
                <w:rFonts w:ascii="Aptos Narrow" w:hAnsi="Aptos Narrow"/>
                <w:color w:val="000000"/>
                <w:sz w:val="18"/>
                <w:szCs w:val="18"/>
                <w:lang w:bidi="ar-SA"/>
              </w:rPr>
            </w:pPr>
            <w:del w:author="Natalia Marin" w:date="2025-01-10T04:21:00Z" w16du:dateUtc="2025-01-10T09:21:00Z" w:id="515">
              <w:r w:rsidRPr="0032027B" w:rsidDel="00977A08">
                <w:rPr>
                  <w:rFonts w:ascii="Aptos Narrow" w:hAnsi="Aptos Narrow"/>
                  <w:color w:val="000000"/>
                  <w:sz w:val="18"/>
                  <w:szCs w:val="18"/>
                  <w:lang w:bidi="ar-SA"/>
                </w:rPr>
                <w:delText>17</w:delText>
              </w:r>
            </w:del>
          </w:p>
        </w:tc>
        <w:tc>
          <w:tcPr>
            <w:tcW w:w="0" w:type="auto"/>
            <w:shd w:val="clear" w:color="auto" w:fill="auto"/>
            <w:hideMark/>
          </w:tcPr>
          <w:p w:rsidRPr="0032027B" w:rsidR="00DA6C29" w:rsidDel="00977A08" w:rsidP="00456C8E" w:rsidRDefault="00DA6C29" w14:paraId="0939B597" w14:textId="290CB4D1">
            <w:pPr>
              <w:spacing w:after="0"/>
              <w:jc w:val="left"/>
              <w:rPr>
                <w:del w:author="Natalia Marin" w:date="2025-01-10T04:21:00Z" w16du:dateUtc="2025-01-10T09:21:00Z" w:id="516"/>
                <w:rFonts w:ascii="Aptos Narrow" w:hAnsi="Aptos Narrow"/>
                <w:color w:val="000000"/>
                <w:sz w:val="18"/>
                <w:szCs w:val="18"/>
                <w:lang w:bidi="ar-SA"/>
              </w:rPr>
            </w:pPr>
            <w:del w:author="Natalia Marin" w:date="2025-01-10T04:21:00Z" w16du:dateUtc="2025-01-10T09:21:00Z" w:id="517">
              <w:r w:rsidRPr="0032027B" w:rsidDel="00977A08">
                <w:rPr>
                  <w:rFonts w:ascii="Aptos Narrow" w:hAnsi="Aptos Narrow"/>
                  <w:color w:val="000000"/>
                  <w:sz w:val="18"/>
                  <w:szCs w:val="18"/>
                  <w:lang w:bidi="ar-SA"/>
                </w:rPr>
                <w:delText>The vehicle shall respond to maneuver intent information with an indication of acceptance or rejection, as appropriate to the situation.</w:delText>
              </w:r>
            </w:del>
          </w:p>
        </w:tc>
      </w:tr>
      <w:tr w:rsidRPr="0032027B" w:rsidR="00DA6C29" w:rsidDel="00977A08" w:rsidTr="0032027B" w14:paraId="5CFD6AA2" w14:textId="75479AEB">
        <w:trPr>
          <w:trHeight w:val="1200"/>
          <w:del w:author="Natalia Marin" w:date="2025-01-10T04:21:00Z" w:id="518"/>
        </w:trPr>
        <w:tc>
          <w:tcPr>
            <w:tcW w:w="0" w:type="auto"/>
            <w:shd w:val="clear" w:color="auto" w:fill="auto"/>
            <w:hideMark/>
          </w:tcPr>
          <w:p w:rsidRPr="0032027B" w:rsidR="00DA6C29" w:rsidDel="00977A08" w:rsidP="00456C8E" w:rsidRDefault="00DA6C29" w14:paraId="1C0350C6" w14:textId="5B13400A">
            <w:pPr>
              <w:spacing w:after="0"/>
              <w:jc w:val="left"/>
              <w:rPr>
                <w:del w:author="Natalia Marin" w:date="2025-01-10T04:21:00Z" w16du:dateUtc="2025-01-10T09:21:00Z" w:id="519"/>
                <w:rFonts w:ascii="Aptos Narrow" w:hAnsi="Aptos Narrow"/>
                <w:color w:val="000000"/>
                <w:sz w:val="18"/>
                <w:szCs w:val="18"/>
                <w:lang w:bidi="ar-SA"/>
              </w:rPr>
            </w:pPr>
            <w:del w:author="Natalia Marin" w:date="2025-01-10T04:21:00Z" w16du:dateUtc="2025-01-10T09:21:00Z" w:id="520">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463E7F97" w14:textId="0C8CB772">
            <w:pPr>
              <w:spacing w:after="0"/>
              <w:jc w:val="left"/>
              <w:rPr>
                <w:del w:author="Natalia Marin" w:date="2025-01-10T04:21:00Z" w16du:dateUtc="2025-01-10T09:21:00Z" w:id="521"/>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66B19E84" w14:textId="0D6654E7">
            <w:pPr>
              <w:spacing w:after="0"/>
              <w:jc w:val="left"/>
              <w:rPr>
                <w:del w:author="Natalia Marin" w:date="2025-01-10T04:21:00Z" w16du:dateUtc="2025-01-10T09:21:00Z" w:id="522"/>
                <w:rFonts w:ascii="Times New Roman" w:hAnsi="Times New Roman"/>
                <w:sz w:val="20"/>
                <w:lang w:bidi="ar-SA"/>
              </w:rPr>
            </w:pPr>
          </w:p>
        </w:tc>
        <w:tc>
          <w:tcPr>
            <w:tcW w:w="0" w:type="auto"/>
            <w:shd w:val="clear" w:color="auto" w:fill="auto"/>
            <w:hideMark/>
          </w:tcPr>
          <w:p w:rsidRPr="0032027B" w:rsidR="00DA6C29" w:rsidDel="00977A08" w:rsidP="00456C8E" w:rsidRDefault="00DA6C29" w14:paraId="471B25EA" w14:textId="29D3D625">
            <w:pPr>
              <w:spacing w:after="0"/>
              <w:jc w:val="left"/>
              <w:rPr>
                <w:del w:author="Natalia Marin" w:date="2025-01-10T04:21:00Z" w16du:dateUtc="2025-01-10T09:21:00Z" w:id="523"/>
                <w:rFonts w:ascii="Times New Roman" w:hAnsi="Times New Roman"/>
                <w:sz w:val="20"/>
                <w:lang w:bidi="ar-SA"/>
              </w:rPr>
            </w:pPr>
          </w:p>
        </w:tc>
        <w:tc>
          <w:tcPr>
            <w:tcW w:w="0" w:type="auto"/>
            <w:shd w:val="clear" w:color="auto" w:fill="auto"/>
            <w:hideMark/>
          </w:tcPr>
          <w:p w:rsidRPr="0032027B" w:rsidR="00DA6C29" w:rsidDel="00977A08" w:rsidP="00456C8E" w:rsidRDefault="00DA6C29" w14:paraId="778A546D" w14:textId="0FCDCD16">
            <w:pPr>
              <w:spacing w:after="0"/>
              <w:jc w:val="left"/>
              <w:rPr>
                <w:del w:author="Natalia Marin" w:date="2025-01-10T04:21:00Z" w16du:dateUtc="2025-01-10T09:21:00Z" w:id="524"/>
                <w:rFonts w:ascii="Aptos Narrow" w:hAnsi="Aptos Narrow"/>
                <w:color w:val="000000"/>
                <w:sz w:val="18"/>
                <w:szCs w:val="18"/>
                <w:lang w:bidi="ar-SA"/>
              </w:rPr>
            </w:pPr>
            <w:del w:author="Natalia Marin" w:date="2025-01-10T04:21:00Z" w16du:dateUtc="2025-01-10T09:21:00Z" w:id="525">
              <w:r w:rsidRPr="0032027B" w:rsidDel="00977A08">
                <w:rPr>
                  <w:rFonts w:ascii="Aptos Narrow" w:hAnsi="Aptos Narrow"/>
                  <w:color w:val="000000"/>
                  <w:sz w:val="18"/>
                  <w:szCs w:val="18"/>
                  <w:lang w:bidi="ar-SA"/>
                </w:rPr>
                <w:delText>EV V2V Safety</w:delText>
              </w:r>
            </w:del>
          </w:p>
        </w:tc>
        <w:tc>
          <w:tcPr>
            <w:tcW w:w="0" w:type="auto"/>
            <w:shd w:val="clear" w:color="auto" w:fill="auto"/>
            <w:hideMark/>
          </w:tcPr>
          <w:p w:rsidRPr="0032027B" w:rsidR="00DA6C29" w:rsidDel="00977A08" w:rsidP="00456C8E" w:rsidRDefault="00DA6C29" w14:paraId="10D5D24F" w14:textId="1A8992D9">
            <w:pPr>
              <w:spacing w:after="0"/>
              <w:jc w:val="left"/>
              <w:rPr>
                <w:del w:author="Natalia Marin" w:date="2025-01-10T04:21:00Z" w16du:dateUtc="2025-01-10T09:21:00Z" w:id="526"/>
                <w:rFonts w:ascii="Aptos Narrow" w:hAnsi="Aptos Narrow"/>
                <w:color w:val="000000"/>
                <w:sz w:val="18"/>
                <w:szCs w:val="18"/>
                <w:lang w:bidi="ar-SA"/>
              </w:rPr>
            </w:pPr>
            <w:del w:author="Natalia Marin" w:date="2025-01-10T04:21:00Z" w16du:dateUtc="2025-01-10T09:21:00Z" w:id="527">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75F1EC26" w14:textId="072D70A8">
            <w:pPr>
              <w:spacing w:after="0"/>
              <w:jc w:val="left"/>
              <w:rPr>
                <w:del w:author="Natalia Marin" w:date="2025-01-10T04:21:00Z" w16du:dateUtc="2025-01-10T09:21:00Z" w:id="528"/>
                <w:rFonts w:ascii="Aptos Narrow" w:hAnsi="Aptos Narrow"/>
                <w:color w:val="000000"/>
                <w:sz w:val="18"/>
                <w:szCs w:val="18"/>
                <w:lang w:bidi="ar-SA"/>
              </w:rPr>
            </w:pPr>
            <w:del w:author="Natalia Marin" w:date="2025-01-10T04:21:00Z" w16du:dateUtc="2025-01-10T09:21:00Z" w:id="529">
              <w:r w:rsidRPr="0032027B" w:rsidDel="00977A08">
                <w:rPr>
                  <w:rFonts w:ascii="Aptos Narrow" w:hAnsi="Aptos Narrow"/>
                  <w:color w:val="000000"/>
                  <w:sz w:val="18"/>
                  <w:szCs w:val="18"/>
                  <w:lang w:bidi="ar-SA"/>
                </w:rPr>
                <w:delText>The vehicle shall respond to maneuver intent information with an indication of acceptance or rejection, as appropriate to the situation.</w:delText>
              </w:r>
            </w:del>
          </w:p>
        </w:tc>
      </w:tr>
      <w:tr w:rsidRPr="0032027B" w:rsidR="00DA6C29" w:rsidDel="00977A08" w:rsidTr="0032027B" w14:paraId="394FF0CA" w14:textId="308C319E">
        <w:trPr>
          <w:trHeight w:val="720"/>
          <w:del w:author="Natalia Marin" w:date="2025-01-10T04:21:00Z" w:id="530"/>
        </w:trPr>
        <w:tc>
          <w:tcPr>
            <w:tcW w:w="0" w:type="auto"/>
            <w:shd w:val="clear" w:color="auto" w:fill="auto"/>
            <w:hideMark/>
          </w:tcPr>
          <w:p w:rsidRPr="0032027B" w:rsidR="00DA6C29" w:rsidDel="00977A08" w:rsidP="00456C8E" w:rsidRDefault="00DA6C29" w14:paraId="00F0BA5F" w14:textId="7BEE7BD1">
            <w:pPr>
              <w:spacing w:after="0"/>
              <w:jc w:val="left"/>
              <w:rPr>
                <w:del w:author="Natalia Marin" w:date="2025-01-10T04:21:00Z" w16du:dateUtc="2025-01-10T09:21:00Z" w:id="531"/>
                <w:rFonts w:ascii="Aptos Narrow" w:hAnsi="Aptos Narrow"/>
                <w:color w:val="000000"/>
                <w:sz w:val="18"/>
                <w:szCs w:val="18"/>
                <w:lang w:bidi="ar-SA"/>
              </w:rPr>
            </w:pPr>
            <w:del w:author="Natalia Marin" w:date="2025-01-10T04:21:00Z" w16du:dateUtc="2025-01-10T09:21:00Z" w:id="532">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2E2A891B" w14:textId="07110A33">
            <w:pPr>
              <w:spacing w:after="0"/>
              <w:jc w:val="left"/>
              <w:rPr>
                <w:del w:author="Natalia Marin" w:date="2025-01-10T04:21:00Z" w16du:dateUtc="2025-01-10T09:21:00Z" w:id="533"/>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30DAAC4C" w14:textId="33C0F103">
            <w:pPr>
              <w:spacing w:after="0"/>
              <w:jc w:val="left"/>
              <w:rPr>
                <w:del w:author="Natalia Marin" w:date="2025-01-10T04:21:00Z" w16du:dateUtc="2025-01-10T09:21:00Z" w:id="534"/>
                <w:rFonts w:ascii="Times New Roman" w:hAnsi="Times New Roman"/>
                <w:sz w:val="20"/>
                <w:lang w:bidi="ar-SA"/>
              </w:rPr>
            </w:pPr>
          </w:p>
        </w:tc>
        <w:tc>
          <w:tcPr>
            <w:tcW w:w="0" w:type="auto"/>
            <w:shd w:val="clear" w:color="auto" w:fill="auto"/>
            <w:hideMark/>
          </w:tcPr>
          <w:p w:rsidRPr="0032027B" w:rsidR="00DA6C29" w:rsidDel="00977A08" w:rsidP="00456C8E" w:rsidRDefault="00DA6C29" w14:paraId="5010BCA2" w14:textId="0BEAD98F">
            <w:pPr>
              <w:spacing w:after="0"/>
              <w:jc w:val="left"/>
              <w:rPr>
                <w:del w:author="Natalia Marin" w:date="2025-01-10T04:21:00Z" w16du:dateUtc="2025-01-10T09:21:00Z" w:id="535"/>
                <w:rFonts w:ascii="Times New Roman" w:hAnsi="Times New Roman"/>
                <w:sz w:val="20"/>
                <w:lang w:bidi="ar-SA"/>
              </w:rPr>
            </w:pPr>
          </w:p>
        </w:tc>
        <w:tc>
          <w:tcPr>
            <w:tcW w:w="0" w:type="auto"/>
            <w:shd w:val="clear" w:color="auto" w:fill="auto"/>
            <w:hideMark/>
          </w:tcPr>
          <w:p w:rsidRPr="0032027B" w:rsidR="00DA6C29" w:rsidDel="00977A08" w:rsidP="00456C8E" w:rsidRDefault="00DA6C29" w14:paraId="2D216CF4" w14:textId="2B504D4A">
            <w:pPr>
              <w:spacing w:after="0"/>
              <w:jc w:val="left"/>
              <w:rPr>
                <w:del w:author="Natalia Marin" w:date="2025-01-10T04:21:00Z" w16du:dateUtc="2025-01-10T09:21:00Z" w:id="536"/>
                <w:rFonts w:ascii="Aptos Narrow" w:hAnsi="Aptos Narrow"/>
                <w:color w:val="000000"/>
                <w:sz w:val="18"/>
                <w:szCs w:val="18"/>
                <w:lang w:bidi="ar-SA"/>
              </w:rPr>
            </w:pPr>
            <w:del w:author="Natalia Marin" w:date="2025-01-10T04:21:00Z" w16du:dateUtc="2025-01-10T09:21:00Z" w:id="537">
              <w:r w:rsidRPr="0032027B" w:rsidDel="00977A08">
                <w:rPr>
                  <w:rFonts w:ascii="Aptos Narrow" w:hAnsi="Aptos Narrow"/>
                  <w:color w:val="000000"/>
                  <w:sz w:val="18"/>
                  <w:szCs w:val="18"/>
                  <w:lang w:bidi="ar-SA"/>
                </w:rPr>
                <w:delText>Personal Pedestrian Safety</w:delText>
              </w:r>
            </w:del>
          </w:p>
        </w:tc>
        <w:tc>
          <w:tcPr>
            <w:tcW w:w="0" w:type="auto"/>
            <w:shd w:val="clear" w:color="auto" w:fill="auto"/>
            <w:hideMark/>
          </w:tcPr>
          <w:p w:rsidRPr="0032027B" w:rsidR="00DA6C29" w:rsidDel="00977A08" w:rsidP="00456C8E" w:rsidRDefault="00DA6C29" w14:paraId="765DA38E" w14:textId="3C5AC728">
            <w:pPr>
              <w:spacing w:after="0"/>
              <w:jc w:val="left"/>
              <w:rPr>
                <w:del w:author="Natalia Marin" w:date="2025-01-10T04:21:00Z" w16du:dateUtc="2025-01-10T09:21:00Z" w:id="538"/>
                <w:rFonts w:ascii="Aptos Narrow" w:hAnsi="Aptos Narrow"/>
                <w:color w:val="000000"/>
                <w:sz w:val="18"/>
                <w:szCs w:val="18"/>
                <w:lang w:bidi="ar-SA"/>
              </w:rPr>
            </w:pPr>
            <w:del w:author="Natalia Marin" w:date="2025-01-10T04:21:00Z" w16du:dateUtc="2025-01-10T09:21:00Z" w:id="539">
              <w:r w:rsidRPr="0032027B" w:rsidDel="00977A08">
                <w:rPr>
                  <w:rFonts w:ascii="Aptos Narrow" w:hAnsi="Aptos Narrow"/>
                  <w:color w:val="000000"/>
                  <w:sz w:val="18"/>
                  <w:szCs w:val="18"/>
                  <w:lang w:bidi="ar-SA"/>
                </w:rPr>
                <w:delText>13</w:delText>
              </w:r>
            </w:del>
          </w:p>
        </w:tc>
        <w:tc>
          <w:tcPr>
            <w:tcW w:w="0" w:type="auto"/>
            <w:shd w:val="clear" w:color="auto" w:fill="auto"/>
            <w:hideMark/>
          </w:tcPr>
          <w:p w:rsidRPr="0032027B" w:rsidR="00DA6C29" w:rsidDel="00977A08" w:rsidP="00456C8E" w:rsidRDefault="00DA6C29" w14:paraId="01587367" w14:textId="6B261F50">
            <w:pPr>
              <w:spacing w:after="0"/>
              <w:jc w:val="left"/>
              <w:rPr>
                <w:del w:author="Natalia Marin" w:date="2025-01-10T04:21:00Z" w16du:dateUtc="2025-01-10T09:21:00Z" w:id="540"/>
                <w:rFonts w:ascii="Aptos Narrow" w:hAnsi="Aptos Narrow"/>
                <w:color w:val="000000"/>
                <w:sz w:val="18"/>
                <w:szCs w:val="18"/>
                <w:lang w:bidi="ar-SA"/>
              </w:rPr>
            </w:pPr>
            <w:del w:author="Natalia Marin" w:date="2025-01-10T04:21:00Z" w16du:dateUtc="2025-01-10T09:21:00Z" w:id="541">
              <w:r w:rsidRPr="0032027B" w:rsidDel="00977A08">
                <w:rPr>
                  <w:rFonts w:ascii="Aptos Narrow" w:hAnsi="Aptos Narrow"/>
                  <w:color w:val="000000"/>
                  <w:sz w:val="18"/>
                  <w:szCs w:val="18"/>
                  <w:lang w:bidi="ar-SA"/>
                </w:rPr>
                <w:delText>The personal traveler interface shall inform travelers about hazardous road conditions.</w:delText>
              </w:r>
            </w:del>
          </w:p>
        </w:tc>
      </w:tr>
      <w:tr w:rsidRPr="0032027B" w:rsidR="00DA6C29" w:rsidDel="00977A08" w:rsidTr="0032027B" w14:paraId="4D1FD224" w14:textId="55955DE8">
        <w:trPr>
          <w:trHeight w:val="480"/>
          <w:del w:author="Natalia Marin" w:date="2025-01-10T04:21:00Z" w:id="542"/>
        </w:trPr>
        <w:tc>
          <w:tcPr>
            <w:tcW w:w="0" w:type="auto"/>
            <w:shd w:val="clear" w:color="auto" w:fill="auto"/>
            <w:hideMark/>
          </w:tcPr>
          <w:p w:rsidRPr="0032027B" w:rsidR="00DA6C29" w:rsidDel="00977A08" w:rsidP="00456C8E" w:rsidRDefault="00DA6C29" w14:paraId="4AD53BF7" w14:textId="0F5CC894">
            <w:pPr>
              <w:spacing w:after="0"/>
              <w:jc w:val="left"/>
              <w:rPr>
                <w:del w:author="Natalia Marin" w:date="2025-01-10T04:21:00Z" w16du:dateUtc="2025-01-10T09:21:00Z" w:id="543"/>
                <w:rFonts w:ascii="Aptos Narrow" w:hAnsi="Aptos Narrow"/>
                <w:color w:val="000000"/>
                <w:sz w:val="18"/>
                <w:szCs w:val="18"/>
                <w:lang w:bidi="ar-SA"/>
              </w:rPr>
            </w:pPr>
            <w:del w:author="Natalia Marin" w:date="2025-01-10T04:21:00Z" w16du:dateUtc="2025-01-10T09:21:00Z" w:id="544">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716A5C14" w14:textId="7587923B">
            <w:pPr>
              <w:spacing w:after="0"/>
              <w:jc w:val="left"/>
              <w:rPr>
                <w:del w:author="Natalia Marin" w:date="2025-01-10T04:21:00Z" w16du:dateUtc="2025-01-10T09:21:00Z" w:id="545"/>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185B53F1" w14:textId="6D01D1AC">
            <w:pPr>
              <w:spacing w:after="0"/>
              <w:jc w:val="left"/>
              <w:rPr>
                <w:del w:author="Natalia Marin" w:date="2025-01-10T04:21:00Z" w16du:dateUtc="2025-01-10T09:21:00Z" w:id="546"/>
                <w:rFonts w:ascii="Times New Roman" w:hAnsi="Times New Roman"/>
                <w:sz w:val="20"/>
                <w:lang w:bidi="ar-SA"/>
              </w:rPr>
            </w:pPr>
          </w:p>
        </w:tc>
        <w:tc>
          <w:tcPr>
            <w:tcW w:w="0" w:type="auto"/>
            <w:shd w:val="clear" w:color="auto" w:fill="auto"/>
            <w:hideMark/>
          </w:tcPr>
          <w:p w:rsidRPr="0032027B" w:rsidR="00DA6C29" w:rsidDel="00977A08" w:rsidP="00456C8E" w:rsidRDefault="00DA6C29" w14:paraId="02B014F4" w14:textId="79D5B794">
            <w:pPr>
              <w:spacing w:after="0"/>
              <w:jc w:val="left"/>
              <w:rPr>
                <w:del w:author="Natalia Marin" w:date="2025-01-10T04:21:00Z" w16du:dateUtc="2025-01-10T09:21:00Z" w:id="547"/>
                <w:rFonts w:ascii="Times New Roman" w:hAnsi="Times New Roman"/>
                <w:sz w:val="20"/>
                <w:lang w:bidi="ar-SA"/>
              </w:rPr>
            </w:pPr>
          </w:p>
        </w:tc>
        <w:tc>
          <w:tcPr>
            <w:tcW w:w="0" w:type="auto"/>
            <w:shd w:val="clear" w:color="auto" w:fill="auto"/>
            <w:hideMark/>
          </w:tcPr>
          <w:p w:rsidRPr="0032027B" w:rsidR="00DA6C29" w:rsidDel="00977A08" w:rsidP="00456C8E" w:rsidRDefault="00DA6C29" w14:paraId="3820844C" w14:textId="2AE7F453">
            <w:pPr>
              <w:spacing w:after="0"/>
              <w:jc w:val="left"/>
              <w:rPr>
                <w:del w:author="Natalia Marin" w:date="2025-01-10T04:21:00Z" w16du:dateUtc="2025-01-10T09:21:00Z" w:id="548"/>
                <w:rFonts w:ascii="Aptos Narrow" w:hAnsi="Aptos Narrow"/>
                <w:color w:val="000000"/>
                <w:sz w:val="18"/>
                <w:szCs w:val="18"/>
                <w:lang w:bidi="ar-SA"/>
              </w:rPr>
            </w:pPr>
            <w:del w:author="Natalia Marin" w:date="2025-01-10T04:21:00Z" w16du:dateUtc="2025-01-10T09:21:00Z" w:id="549">
              <w:r w:rsidRPr="0032027B" w:rsidDel="00977A08">
                <w:rPr>
                  <w:rFonts w:ascii="Aptos Narrow" w:hAnsi="Aptos Narrow"/>
                  <w:color w:val="000000"/>
                  <w:sz w:val="18"/>
                  <w:szCs w:val="18"/>
                  <w:lang w:bidi="ar-SA"/>
                </w:rPr>
                <w:delText>Roadway Mixed Use Crossing Safety</w:delText>
              </w:r>
            </w:del>
          </w:p>
        </w:tc>
        <w:tc>
          <w:tcPr>
            <w:tcW w:w="0" w:type="auto"/>
            <w:shd w:val="clear" w:color="auto" w:fill="auto"/>
            <w:hideMark/>
          </w:tcPr>
          <w:p w:rsidRPr="0032027B" w:rsidR="00DA6C29" w:rsidDel="00977A08" w:rsidP="00456C8E" w:rsidRDefault="00DA6C29" w14:paraId="52801F2B" w14:textId="2B564AAB">
            <w:pPr>
              <w:spacing w:after="0"/>
              <w:jc w:val="left"/>
              <w:rPr>
                <w:del w:author="Natalia Marin" w:date="2025-01-10T04:21:00Z" w16du:dateUtc="2025-01-10T09:21:00Z" w:id="550"/>
                <w:rFonts w:ascii="Aptos Narrow" w:hAnsi="Aptos Narrow"/>
                <w:color w:val="000000"/>
                <w:sz w:val="18"/>
                <w:szCs w:val="18"/>
                <w:lang w:bidi="ar-SA"/>
              </w:rPr>
            </w:pPr>
            <w:del w:author="Natalia Marin" w:date="2025-01-10T04:21:00Z" w16du:dateUtc="2025-01-10T09:21:00Z" w:id="551">
              <w:r w:rsidRPr="0032027B" w:rsidDel="00977A08">
                <w:rPr>
                  <w:rFonts w:ascii="Aptos Narrow" w:hAnsi="Aptos Narrow"/>
                  <w:color w:val="000000"/>
                  <w:sz w:val="18"/>
                  <w:szCs w:val="18"/>
                  <w:lang w:bidi="ar-SA"/>
                </w:rPr>
                <w:delText>32</w:delText>
              </w:r>
            </w:del>
          </w:p>
        </w:tc>
        <w:tc>
          <w:tcPr>
            <w:tcW w:w="0" w:type="auto"/>
            <w:shd w:val="clear" w:color="auto" w:fill="auto"/>
            <w:hideMark/>
          </w:tcPr>
          <w:p w:rsidRPr="0032027B" w:rsidR="00DA6C29" w:rsidDel="00977A08" w:rsidP="00456C8E" w:rsidRDefault="00DA6C29" w14:paraId="18389103" w14:textId="1D5EB6BE">
            <w:pPr>
              <w:spacing w:after="0"/>
              <w:jc w:val="left"/>
              <w:rPr>
                <w:del w:author="Natalia Marin" w:date="2025-01-10T04:21:00Z" w16du:dateUtc="2025-01-10T09:21:00Z" w:id="552"/>
                <w:rFonts w:ascii="Aptos Narrow" w:hAnsi="Aptos Narrow"/>
                <w:color w:val="000000"/>
                <w:sz w:val="18"/>
                <w:szCs w:val="18"/>
                <w:lang w:bidi="ar-SA"/>
              </w:rPr>
            </w:pPr>
            <w:del w:author="Natalia Marin" w:date="2025-01-10T04:21:00Z" w16du:dateUtc="2025-01-10T09:21:00Z" w:id="553">
              <w:r w:rsidRPr="0032027B" w:rsidDel="00977A08">
                <w:rPr>
                  <w:rFonts w:ascii="Aptos Narrow" w:hAnsi="Aptos Narrow"/>
                  <w:color w:val="000000"/>
                  <w:sz w:val="18"/>
                  <w:szCs w:val="18"/>
                  <w:lang w:bidi="ar-SA"/>
                </w:rPr>
                <w:delText>The field element shall provide safety warnings to pedestrians.</w:delText>
              </w:r>
            </w:del>
          </w:p>
        </w:tc>
      </w:tr>
      <w:tr w:rsidRPr="0032027B" w:rsidR="00DA6C29" w:rsidDel="00977A08" w:rsidTr="0032027B" w14:paraId="17151C76" w14:textId="13853AC2">
        <w:trPr>
          <w:trHeight w:val="720"/>
          <w:del w:author="Natalia Marin" w:date="2025-01-10T04:21:00Z" w:id="554"/>
        </w:trPr>
        <w:tc>
          <w:tcPr>
            <w:tcW w:w="0" w:type="auto"/>
            <w:shd w:val="clear" w:color="auto" w:fill="auto"/>
            <w:hideMark/>
          </w:tcPr>
          <w:p w:rsidRPr="0032027B" w:rsidR="00DA6C29" w:rsidDel="00977A08" w:rsidP="00456C8E" w:rsidRDefault="00DA6C29" w14:paraId="58CD95CE" w14:textId="66C9AD0E">
            <w:pPr>
              <w:spacing w:after="0"/>
              <w:jc w:val="left"/>
              <w:rPr>
                <w:del w:author="Natalia Marin" w:date="2025-01-10T04:21:00Z" w16du:dateUtc="2025-01-10T09:21:00Z" w:id="555"/>
                <w:rFonts w:ascii="Aptos Narrow" w:hAnsi="Aptos Narrow"/>
                <w:color w:val="000000"/>
                <w:sz w:val="18"/>
                <w:szCs w:val="18"/>
                <w:lang w:bidi="ar-SA"/>
              </w:rPr>
            </w:pPr>
            <w:del w:author="Natalia Marin" w:date="2025-01-10T04:21:00Z" w16du:dateUtc="2025-01-10T09:21:00Z" w:id="556">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61F8DACC" w14:textId="6200D49D">
            <w:pPr>
              <w:spacing w:after="0"/>
              <w:jc w:val="left"/>
              <w:rPr>
                <w:del w:author="Natalia Marin" w:date="2025-01-10T04:21:00Z" w16du:dateUtc="2025-01-10T09:21:00Z" w:id="557"/>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22EEB195" w14:textId="54E985C4">
            <w:pPr>
              <w:spacing w:after="0"/>
              <w:jc w:val="left"/>
              <w:rPr>
                <w:del w:author="Natalia Marin" w:date="2025-01-10T04:21:00Z" w16du:dateUtc="2025-01-10T09:21:00Z" w:id="558"/>
                <w:rFonts w:ascii="Times New Roman" w:hAnsi="Times New Roman"/>
                <w:sz w:val="20"/>
                <w:lang w:bidi="ar-SA"/>
              </w:rPr>
            </w:pPr>
          </w:p>
        </w:tc>
        <w:tc>
          <w:tcPr>
            <w:tcW w:w="0" w:type="auto"/>
            <w:shd w:val="clear" w:color="auto" w:fill="auto"/>
            <w:hideMark/>
          </w:tcPr>
          <w:p w:rsidRPr="0032027B" w:rsidR="00DA6C29" w:rsidDel="00977A08" w:rsidP="00456C8E" w:rsidRDefault="00DA6C29" w14:paraId="3A1F6311" w14:textId="1DBD9E46">
            <w:pPr>
              <w:spacing w:after="0"/>
              <w:jc w:val="left"/>
              <w:rPr>
                <w:del w:author="Natalia Marin" w:date="2025-01-10T04:21:00Z" w16du:dateUtc="2025-01-10T09:21:00Z" w:id="559"/>
                <w:rFonts w:ascii="Times New Roman" w:hAnsi="Times New Roman"/>
                <w:sz w:val="20"/>
                <w:lang w:bidi="ar-SA"/>
              </w:rPr>
            </w:pPr>
          </w:p>
        </w:tc>
        <w:tc>
          <w:tcPr>
            <w:tcW w:w="0" w:type="auto"/>
            <w:shd w:val="clear" w:color="auto" w:fill="auto"/>
            <w:hideMark/>
          </w:tcPr>
          <w:p w:rsidRPr="0032027B" w:rsidR="00DA6C29" w:rsidDel="00977A08" w:rsidP="00456C8E" w:rsidRDefault="00DA6C29" w14:paraId="61285705" w14:textId="2208BCFE">
            <w:pPr>
              <w:spacing w:after="0"/>
              <w:jc w:val="left"/>
              <w:rPr>
                <w:del w:author="Natalia Marin" w:date="2025-01-10T04:21:00Z" w16du:dateUtc="2025-01-10T09:21:00Z" w:id="560"/>
                <w:rFonts w:ascii="Aptos Narrow" w:hAnsi="Aptos Narrow"/>
                <w:color w:val="000000"/>
                <w:sz w:val="18"/>
                <w:szCs w:val="18"/>
                <w:lang w:bidi="ar-SA"/>
              </w:rPr>
            </w:pPr>
            <w:del w:author="Natalia Marin" w:date="2025-01-10T04:21:00Z" w16du:dateUtc="2025-01-10T09:21:00Z" w:id="561">
              <w:r w:rsidRPr="0032027B" w:rsidDel="00977A08">
                <w:rPr>
                  <w:rFonts w:ascii="Aptos Narrow" w:hAnsi="Aptos Narrow"/>
                  <w:color w:val="000000"/>
                  <w:sz w:val="18"/>
                  <w:szCs w:val="18"/>
                  <w:lang w:bidi="ar-SA"/>
                </w:rPr>
                <w:delText>Personal Pedestrian Safety</w:delText>
              </w:r>
            </w:del>
          </w:p>
        </w:tc>
        <w:tc>
          <w:tcPr>
            <w:tcW w:w="0" w:type="auto"/>
            <w:shd w:val="clear" w:color="auto" w:fill="auto"/>
            <w:hideMark/>
          </w:tcPr>
          <w:p w:rsidRPr="0032027B" w:rsidR="00DA6C29" w:rsidDel="00977A08" w:rsidP="00456C8E" w:rsidRDefault="00DA6C29" w14:paraId="639F3E78" w14:textId="771F944E">
            <w:pPr>
              <w:spacing w:after="0"/>
              <w:jc w:val="left"/>
              <w:rPr>
                <w:del w:author="Natalia Marin" w:date="2025-01-10T04:21:00Z" w16du:dateUtc="2025-01-10T09:21:00Z" w:id="562"/>
                <w:rFonts w:ascii="Aptos Narrow" w:hAnsi="Aptos Narrow"/>
                <w:color w:val="000000"/>
                <w:sz w:val="18"/>
                <w:szCs w:val="18"/>
                <w:lang w:bidi="ar-SA"/>
              </w:rPr>
            </w:pPr>
            <w:del w:author="Natalia Marin" w:date="2025-01-10T04:21:00Z" w16du:dateUtc="2025-01-10T09:21:00Z" w:id="563">
              <w:r w:rsidRPr="0032027B" w:rsidDel="00977A08">
                <w:rPr>
                  <w:rFonts w:ascii="Aptos Narrow" w:hAnsi="Aptos Narrow"/>
                  <w:color w:val="000000"/>
                  <w:sz w:val="18"/>
                  <w:szCs w:val="18"/>
                  <w:lang w:bidi="ar-SA"/>
                </w:rPr>
                <w:delText>33</w:delText>
              </w:r>
            </w:del>
          </w:p>
        </w:tc>
        <w:tc>
          <w:tcPr>
            <w:tcW w:w="0" w:type="auto"/>
            <w:shd w:val="clear" w:color="auto" w:fill="auto"/>
            <w:hideMark/>
          </w:tcPr>
          <w:p w:rsidRPr="0032027B" w:rsidR="00DA6C29" w:rsidDel="00977A08" w:rsidP="00456C8E" w:rsidRDefault="00DA6C29" w14:paraId="6F2C71C2" w14:textId="3B1E468C">
            <w:pPr>
              <w:spacing w:after="0"/>
              <w:jc w:val="left"/>
              <w:rPr>
                <w:del w:author="Natalia Marin" w:date="2025-01-10T04:21:00Z" w16du:dateUtc="2025-01-10T09:21:00Z" w:id="564"/>
                <w:rFonts w:ascii="Aptos Narrow" w:hAnsi="Aptos Narrow"/>
                <w:color w:val="000000"/>
                <w:sz w:val="18"/>
                <w:szCs w:val="18"/>
                <w:lang w:bidi="ar-SA"/>
              </w:rPr>
            </w:pPr>
            <w:del w:author="Natalia Marin" w:date="2025-01-10T04:21:00Z" w16du:dateUtc="2025-01-10T09:21:00Z" w:id="565">
              <w:r w:rsidRPr="0032027B" w:rsidDel="00977A08">
                <w:rPr>
                  <w:rFonts w:ascii="Aptos Narrow" w:hAnsi="Aptos Narrow"/>
                  <w:color w:val="000000"/>
                  <w:sz w:val="18"/>
                  <w:szCs w:val="18"/>
                  <w:lang w:bidi="ar-SA"/>
                </w:rPr>
                <w:delText>The personal traveler interface shall inform MMV operators about hazardous road conditions.</w:delText>
              </w:r>
            </w:del>
          </w:p>
        </w:tc>
      </w:tr>
      <w:tr w:rsidRPr="0032027B" w:rsidR="00DA6C29" w:rsidDel="00977A08" w:rsidTr="0032027B" w14:paraId="0794049B" w14:textId="1224A9C9">
        <w:trPr>
          <w:trHeight w:val="480"/>
          <w:del w:author="Natalia Marin" w:date="2025-01-10T04:21:00Z" w:id="566"/>
        </w:trPr>
        <w:tc>
          <w:tcPr>
            <w:tcW w:w="0" w:type="auto"/>
            <w:shd w:val="clear" w:color="auto" w:fill="auto"/>
            <w:hideMark/>
          </w:tcPr>
          <w:p w:rsidRPr="0032027B" w:rsidR="00DA6C29" w:rsidDel="00977A08" w:rsidP="00456C8E" w:rsidRDefault="00DA6C29" w14:paraId="1FF18D72" w14:textId="25193A02">
            <w:pPr>
              <w:spacing w:after="0"/>
              <w:jc w:val="left"/>
              <w:rPr>
                <w:del w:author="Natalia Marin" w:date="2025-01-10T04:21:00Z" w16du:dateUtc="2025-01-10T09:21:00Z" w:id="567"/>
                <w:rFonts w:ascii="Aptos Narrow" w:hAnsi="Aptos Narrow"/>
                <w:color w:val="000000"/>
                <w:sz w:val="18"/>
                <w:szCs w:val="18"/>
                <w:lang w:bidi="ar-SA"/>
              </w:rPr>
            </w:pPr>
            <w:del w:author="Natalia Marin" w:date="2025-01-10T04:21:00Z" w16du:dateUtc="2025-01-10T09:21:00Z" w:id="568">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10CC1932" w14:textId="53D32BAD">
            <w:pPr>
              <w:spacing w:after="0"/>
              <w:jc w:val="left"/>
              <w:rPr>
                <w:del w:author="Natalia Marin" w:date="2025-01-10T04:21:00Z" w16du:dateUtc="2025-01-10T09:21:00Z" w:id="569"/>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00EF5149" w14:textId="673F7A97">
            <w:pPr>
              <w:spacing w:after="0"/>
              <w:jc w:val="left"/>
              <w:rPr>
                <w:del w:author="Natalia Marin" w:date="2025-01-10T04:21:00Z" w16du:dateUtc="2025-01-10T09:21:00Z" w:id="570"/>
                <w:rFonts w:ascii="Times New Roman" w:hAnsi="Times New Roman"/>
                <w:sz w:val="20"/>
                <w:lang w:bidi="ar-SA"/>
              </w:rPr>
            </w:pPr>
          </w:p>
        </w:tc>
        <w:tc>
          <w:tcPr>
            <w:tcW w:w="0" w:type="auto"/>
            <w:shd w:val="clear" w:color="auto" w:fill="auto"/>
            <w:hideMark/>
          </w:tcPr>
          <w:p w:rsidRPr="0032027B" w:rsidR="00DA6C29" w:rsidDel="00977A08" w:rsidP="00456C8E" w:rsidRDefault="00DA6C29" w14:paraId="780E00E2" w14:textId="094EDE88">
            <w:pPr>
              <w:spacing w:after="0"/>
              <w:jc w:val="left"/>
              <w:rPr>
                <w:del w:author="Natalia Marin" w:date="2025-01-10T04:21:00Z" w16du:dateUtc="2025-01-10T09:21:00Z" w:id="571"/>
                <w:rFonts w:ascii="Times New Roman" w:hAnsi="Times New Roman"/>
                <w:sz w:val="20"/>
                <w:lang w:bidi="ar-SA"/>
              </w:rPr>
            </w:pPr>
          </w:p>
        </w:tc>
        <w:tc>
          <w:tcPr>
            <w:tcW w:w="0" w:type="auto"/>
            <w:shd w:val="clear" w:color="auto" w:fill="auto"/>
            <w:hideMark/>
          </w:tcPr>
          <w:p w:rsidRPr="0032027B" w:rsidR="00DA6C29" w:rsidDel="00977A08" w:rsidP="00456C8E" w:rsidRDefault="00DA6C29" w14:paraId="4C44D41D" w14:textId="0A17209D">
            <w:pPr>
              <w:spacing w:after="0"/>
              <w:jc w:val="left"/>
              <w:rPr>
                <w:del w:author="Natalia Marin" w:date="2025-01-10T04:21:00Z" w16du:dateUtc="2025-01-10T09:21:00Z" w:id="572"/>
                <w:rFonts w:ascii="Aptos Narrow" w:hAnsi="Aptos Narrow"/>
                <w:color w:val="000000"/>
                <w:sz w:val="18"/>
                <w:szCs w:val="18"/>
                <w:lang w:bidi="ar-SA"/>
              </w:rPr>
            </w:pPr>
            <w:del w:author="Natalia Marin" w:date="2025-01-10T04:21:00Z" w16du:dateUtc="2025-01-10T09:21:00Z" w:id="573">
              <w:r w:rsidRPr="0032027B" w:rsidDel="00977A08">
                <w:rPr>
                  <w:rFonts w:ascii="Aptos Narrow" w:hAnsi="Aptos Narrow"/>
                  <w:color w:val="000000"/>
                  <w:sz w:val="18"/>
                  <w:szCs w:val="18"/>
                  <w:lang w:bidi="ar-SA"/>
                </w:rPr>
                <w:delText>Roadway Mixed Use Crossing Safety</w:delText>
              </w:r>
            </w:del>
          </w:p>
        </w:tc>
        <w:tc>
          <w:tcPr>
            <w:tcW w:w="0" w:type="auto"/>
            <w:shd w:val="clear" w:color="auto" w:fill="auto"/>
            <w:hideMark/>
          </w:tcPr>
          <w:p w:rsidRPr="0032027B" w:rsidR="00DA6C29" w:rsidDel="00977A08" w:rsidP="00456C8E" w:rsidRDefault="00DA6C29" w14:paraId="078A4537" w14:textId="36CD43D7">
            <w:pPr>
              <w:spacing w:after="0"/>
              <w:jc w:val="left"/>
              <w:rPr>
                <w:del w:author="Natalia Marin" w:date="2025-01-10T04:21:00Z" w16du:dateUtc="2025-01-10T09:21:00Z" w:id="574"/>
                <w:rFonts w:ascii="Aptos Narrow" w:hAnsi="Aptos Narrow"/>
                <w:color w:val="000000"/>
                <w:sz w:val="18"/>
                <w:szCs w:val="18"/>
                <w:lang w:bidi="ar-SA"/>
              </w:rPr>
            </w:pPr>
            <w:del w:author="Natalia Marin" w:date="2025-01-10T04:21:00Z" w16du:dateUtc="2025-01-10T09:21:00Z" w:id="575">
              <w:r w:rsidRPr="0032027B" w:rsidDel="00977A08">
                <w:rPr>
                  <w:rFonts w:ascii="Aptos Narrow" w:hAnsi="Aptos Narrow"/>
                  <w:color w:val="000000"/>
                  <w:sz w:val="18"/>
                  <w:szCs w:val="18"/>
                  <w:lang w:bidi="ar-SA"/>
                </w:rPr>
                <w:delText>34</w:delText>
              </w:r>
            </w:del>
          </w:p>
        </w:tc>
        <w:tc>
          <w:tcPr>
            <w:tcW w:w="0" w:type="auto"/>
            <w:shd w:val="clear" w:color="auto" w:fill="auto"/>
            <w:hideMark/>
          </w:tcPr>
          <w:p w:rsidRPr="0032027B" w:rsidR="00DA6C29" w:rsidDel="00977A08" w:rsidP="00456C8E" w:rsidRDefault="00DA6C29" w14:paraId="5E8DF8F0" w14:textId="389A4A64">
            <w:pPr>
              <w:spacing w:after="0"/>
              <w:jc w:val="left"/>
              <w:rPr>
                <w:del w:author="Natalia Marin" w:date="2025-01-10T04:21:00Z" w16du:dateUtc="2025-01-10T09:21:00Z" w:id="576"/>
                <w:rFonts w:ascii="Aptos Narrow" w:hAnsi="Aptos Narrow"/>
                <w:color w:val="000000"/>
                <w:sz w:val="18"/>
                <w:szCs w:val="18"/>
                <w:lang w:bidi="ar-SA"/>
              </w:rPr>
            </w:pPr>
            <w:del w:author="Natalia Marin" w:date="2025-01-10T04:21:00Z" w16du:dateUtc="2025-01-10T09:21:00Z" w:id="577">
              <w:r w:rsidRPr="0032027B" w:rsidDel="00977A08">
                <w:rPr>
                  <w:rFonts w:ascii="Aptos Narrow" w:hAnsi="Aptos Narrow"/>
                  <w:color w:val="000000"/>
                  <w:sz w:val="18"/>
                  <w:szCs w:val="18"/>
                  <w:lang w:bidi="ar-SA"/>
                </w:rPr>
                <w:delText>The field element shall provide safety warnings to MMV operators.</w:delText>
              </w:r>
            </w:del>
          </w:p>
        </w:tc>
      </w:tr>
      <w:tr w:rsidRPr="0032027B" w:rsidR="00DA6C29" w:rsidDel="00977A08" w:rsidTr="0032027B" w14:paraId="1AEB167D" w14:textId="000ACD15">
        <w:trPr>
          <w:trHeight w:val="1680"/>
          <w:del w:author="Natalia Marin" w:date="2025-01-10T04:21:00Z" w:id="578"/>
        </w:trPr>
        <w:tc>
          <w:tcPr>
            <w:tcW w:w="0" w:type="auto"/>
            <w:shd w:val="clear" w:color="auto" w:fill="auto"/>
            <w:hideMark/>
          </w:tcPr>
          <w:p w:rsidRPr="0032027B" w:rsidR="00DA6C29" w:rsidDel="00977A08" w:rsidP="00456C8E" w:rsidRDefault="00DA6C29" w14:paraId="5481539F" w14:textId="3AE67AA1">
            <w:pPr>
              <w:spacing w:after="0"/>
              <w:jc w:val="left"/>
              <w:rPr>
                <w:del w:author="Natalia Marin" w:date="2025-01-10T04:21:00Z" w16du:dateUtc="2025-01-10T09:21:00Z" w:id="579"/>
                <w:rFonts w:ascii="Aptos Narrow" w:hAnsi="Aptos Narrow"/>
                <w:color w:val="000000"/>
                <w:sz w:val="18"/>
                <w:szCs w:val="18"/>
                <w:lang w:bidi="ar-SA"/>
              </w:rPr>
            </w:pPr>
            <w:del w:author="Natalia Marin" w:date="2025-01-10T04:21:00Z" w16du:dateUtc="2025-01-10T09:21:00Z" w:id="580">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0071E623" w14:textId="36FB4582">
            <w:pPr>
              <w:spacing w:after="0"/>
              <w:jc w:val="left"/>
              <w:rPr>
                <w:del w:author="Natalia Marin" w:date="2025-01-10T04:21:00Z" w16du:dateUtc="2025-01-10T09:21:00Z" w:id="581"/>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2C968B5B" w14:textId="60A66FF4">
            <w:pPr>
              <w:spacing w:after="0"/>
              <w:jc w:val="left"/>
              <w:rPr>
                <w:del w:author="Natalia Marin" w:date="2025-01-10T04:21:00Z" w16du:dateUtc="2025-01-10T09:21:00Z" w:id="582"/>
                <w:rFonts w:ascii="Times New Roman" w:hAnsi="Times New Roman"/>
                <w:sz w:val="20"/>
                <w:lang w:bidi="ar-SA"/>
              </w:rPr>
            </w:pPr>
          </w:p>
        </w:tc>
        <w:tc>
          <w:tcPr>
            <w:tcW w:w="0" w:type="auto"/>
            <w:shd w:val="clear" w:color="auto" w:fill="auto"/>
            <w:hideMark/>
          </w:tcPr>
          <w:p w:rsidRPr="0032027B" w:rsidR="00DA6C29" w:rsidDel="00977A08" w:rsidP="00456C8E" w:rsidRDefault="00DA6C29" w14:paraId="266CF635" w14:textId="6C21DAC6">
            <w:pPr>
              <w:spacing w:after="0"/>
              <w:jc w:val="left"/>
              <w:rPr>
                <w:del w:author="Natalia Marin" w:date="2025-01-10T04:21:00Z" w16du:dateUtc="2025-01-10T09:21:00Z" w:id="583"/>
                <w:rFonts w:ascii="Times New Roman" w:hAnsi="Times New Roman"/>
                <w:sz w:val="20"/>
                <w:lang w:bidi="ar-SA"/>
              </w:rPr>
            </w:pPr>
          </w:p>
        </w:tc>
        <w:tc>
          <w:tcPr>
            <w:tcW w:w="0" w:type="auto"/>
            <w:shd w:val="clear" w:color="auto" w:fill="auto"/>
            <w:hideMark/>
          </w:tcPr>
          <w:p w:rsidRPr="0032027B" w:rsidR="00DA6C29" w:rsidDel="00977A08" w:rsidP="00456C8E" w:rsidRDefault="00DA6C29" w14:paraId="3D2E0D8F" w14:textId="5886DCC5">
            <w:pPr>
              <w:spacing w:after="0"/>
              <w:jc w:val="left"/>
              <w:rPr>
                <w:del w:author="Natalia Marin" w:date="2025-01-10T04:21:00Z" w16du:dateUtc="2025-01-10T09:21:00Z" w:id="584"/>
                <w:rFonts w:ascii="Aptos Narrow" w:hAnsi="Aptos Narrow"/>
                <w:color w:val="000000"/>
                <w:sz w:val="18"/>
                <w:szCs w:val="18"/>
                <w:lang w:bidi="ar-SA"/>
              </w:rPr>
            </w:pPr>
            <w:del w:author="Natalia Marin" w:date="2025-01-10T04:21:00Z" w16du:dateUtc="2025-01-10T09:21:00Z" w:id="585">
              <w:r w:rsidRPr="0032027B" w:rsidDel="00977A08">
                <w:rPr>
                  <w:rFonts w:ascii="Aptos Narrow" w:hAnsi="Aptos Narrow"/>
                  <w:color w:val="000000"/>
                  <w:sz w:val="18"/>
                  <w:szCs w:val="18"/>
                  <w:lang w:bidi="ar-SA"/>
                </w:rPr>
                <w:delText>Roadway Transit Signal Control</w:delText>
              </w:r>
            </w:del>
          </w:p>
        </w:tc>
        <w:tc>
          <w:tcPr>
            <w:tcW w:w="0" w:type="auto"/>
            <w:shd w:val="clear" w:color="auto" w:fill="auto"/>
            <w:hideMark/>
          </w:tcPr>
          <w:p w:rsidRPr="0032027B" w:rsidR="00DA6C29" w:rsidDel="00977A08" w:rsidP="00456C8E" w:rsidRDefault="00DA6C29" w14:paraId="2ACAEEEB" w14:textId="7DEBD848">
            <w:pPr>
              <w:spacing w:after="0"/>
              <w:jc w:val="left"/>
              <w:rPr>
                <w:del w:author="Natalia Marin" w:date="2025-01-10T04:21:00Z" w16du:dateUtc="2025-01-10T09:21:00Z" w:id="586"/>
                <w:rFonts w:ascii="Aptos Narrow" w:hAnsi="Aptos Narrow"/>
                <w:color w:val="000000"/>
                <w:sz w:val="18"/>
                <w:szCs w:val="18"/>
                <w:lang w:bidi="ar-SA"/>
              </w:rPr>
            </w:pPr>
            <w:del w:author="Natalia Marin" w:date="2025-01-10T04:21:00Z" w16du:dateUtc="2025-01-10T09:21:00Z" w:id="587">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463C85F0" w14:textId="1D4BCD2C">
            <w:pPr>
              <w:spacing w:after="0"/>
              <w:jc w:val="left"/>
              <w:rPr>
                <w:del w:author="Natalia Marin" w:date="2025-01-10T04:21:00Z" w16du:dateUtc="2025-01-10T09:21:00Z" w:id="588"/>
                <w:rFonts w:ascii="Aptos Narrow" w:hAnsi="Aptos Narrow"/>
                <w:color w:val="000000"/>
                <w:sz w:val="18"/>
                <w:szCs w:val="18"/>
                <w:lang w:bidi="ar-SA"/>
              </w:rPr>
            </w:pPr>
            <w:del w:author="Natalia Marin" w:date="2025-01-10T04:21:00Z" w16du:dateUtc="2025-01-10T09:21:00Z" w:id="589">
              <w:r w:rsidRPr="0032027B" w:rsidDel="00977A08">
                <w:rPr>
                  <w:rFonts w:ascii="Aptos Narrow" w:hAnsi="Aptos Narrow"/>
                  <w:color w:val="000000"/>
                  <w:sz w:val="18"/>
                  <w:szCs w:val="18"/>
                  <w:lang w:bidi="ar-SA"/>
                </w:rPr>
                <w:delText>The field element shall receive track status and arriving train information from light rail wayside equipment. This may include the current status of the tracks and light rail vehicle location and expected time of arrival at the intersection.</w:delText>
              </w:r>
            </w:del>
          </w:p>
        </w:tc>
      </w:tr>
      <w:tr w:rsidRPr="0032027B" w:rsidR="00DA6C29" w:rsidDel="00977A08" w:rsidTr="0032027B" w14:paraId="497A262A" w14:textId="2A2C261D">
        <w:trPr>
          <w:trHeight w:val="720"/>
          <w:del w:author="Natalia Marin" w:date="2025-01-10T04:21:00Z" w:id="590"/>
        </w:trPr>
        <w:tc>
          <w:tcPr>
            <w:tcW w:w="0" w:type="auto"/>
            <w:shd w:val="clear" w:color="auto" w:fill="auto"/>
            <w:hideMark/>
          </w:tcPr>
          <w:p w:rsidRPr="0032027B" w:rsidR="00DA6C29" w:rsidDel="00977A08" w:rsidP="00456C8E" w:rsidRDefault="00DA6C29" w14:paraId="47CA8C21" w14:textId="3CFF7CF3">
            <w:pPr>
              <w:spacing w:after="0"/>
              <w:jc w:val="left"/>
              <w:rPr>
                <w:del w:author="Natalia Marin" w:date="2025-01-10T04:21:00Z" w16du:dateUtc="2025-01-10T09:21:00Z" w:id="591"/>
                <w:rFonts w:ascii="Aptos Narrow" w:hAnsi="Aptos Narrow"/>
                <w:color w:val="000000"/>
                <w:sz w:val="18"/>
                <w:szCs w:val="18"/>
                <w:lang w:bidi="ar-SA"/>
              </w:rPr>
            </w:pPr>
            <w:del w:author="Natalia Marin" w:date="2025-01-10T04:21:00Z" w16du:dateUtc="2025-01-10T09:21:00Z" w:id="592">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406EBC35" w14:textId="306956DC">
            <w:pPr>
              <w:spacing w:after="0"/>
              <w:jc w:val="left"/>
              <w:rPr>
                <w:del w:author="Natalia Marin" w:date="2025-01-10T04:21:00Z" w16du:dateUtc="2025-01-10T09:21:00Z" w:id="593"/>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73371E82" w14:textId="543614EE">
            <w:pPr>
              <w:spacing w:after="0"/>
              <w:jc w:val="left"/>
              <w:rPr>
                <w:del w:author="Natalia Marin" w:date="2025-01-10T04:21:00Z" w16du:dateUtc="2025-01-10T09:21:00Z" w:id="594"/>
                <w:rFonts w:ascii="Times New Roman" w:hAnsi="Times New Roman"/>
                <w:sz w:val="20"/>
                <w:lang w:bidi="ar-SA"/>
              </w:rPr>
            </w:pPr>
          </w:p>
        </w:tc>
        <w:tc>
          <w:tcPr>
            <w:tcW w:w="0" w:type="auto"/>
            <w:shd w:val="clear" w:color="auto" w:fill="auto"/>
            <w:hideMark/>
          </w:tcPr>
          <w:p w:rsidRPr="0032027B" w:rsidR="00DA6C29" w:rsidDel="00977A08" w:rsidP="00456C8E" w:rsidRDefault="00DA6C29" w14:paraId="249A5897" w14:textId="39CDD497">
            <w:pPr>
              <w:spacing w:after="0"/>
              <w:jc w:val="left"/>
              <w:rPr>
                <w:del w:author="Natalia Marin" w:date="2025-01-10T04:21:00Z" w16du:dateUtc="2025-01-10T09:21:00Z" w:id="595"/>
                <w:rFonts w:ascii="Times New Roman" w:hAnsi="Times New Roman"/>
                <w:sz w:val="20"/>
                <w:lang w:bidi="ar-SA"/>
              </w:rPr>
            </w:pPr>
          </w:p>
        </w:tc>
        <w:tc>
          <w:tcPr>
            <w:tcW w:w="0" w:type="auto"/>
            <w:shd w:val="clear" w:color="auto" w:fill="auto"/>
            <w:hideMark/>
          </w:tcPr>
          <w:p w:rsidRPr="0032027B" w:rsidR="00DA6C29" w:rsidDel="00977A08" w:rsidP="00456C8E" w:rsidRDefault="00DA6C29" w14:paraId="504559F8" w14:textId="3CD68066">
            <w:pPr>
              <w:spacing w:after="0"/>
              <w:jc w:val="left"/>
              <w:rPr>
                <w:del w:author="Natalia Marin" w:date="2025-01-10T04:21:00Z" w16du:dateUtc="2025-01-10T09:21:00Z" w:id="596"/>
                <w:rFonts w:ascii="Aptos Narrow" w:hAnsi="Aptos Narrow"/>
                <w:color w:val="000000"/>
                <w:sz w:val="18"/>
                <w:szCs w:val="18"/>
                <w:lang w:bidi="ar-SA"/>
              </w:rPr>
            </w:pPr>
            <w:del w:author="Natalia Marin" w:date="2025-01-10T04:21:00Z" w16du:dateUtc="2025-01-10T09:21:00Z" w:id="597">
              <w:r w:rsidRPr="0032027B" w:rsidDel="00977A08">
                <w:rPr>
                  <w:rFonts w:ascii="Aptos Narrow" w:hAnsi="Aptos Narrow"/>
                  <w:color w:val="000000"/>
                  <w:sz w:val="18"/>
                  <w:szCs w:val="18"/>
                  <w:lang w:bidi="ar-SA"/>
                </w:rPr>
                <w:delText>Roadway Transit Signal Control</w:delText>
              </w:r>
            </w:del>
          </w:p>
        </w:tc>
        <w:tc>
          <w:tcPr>
            <w:tcW w:w="0" w:type="auto"/>
            <w:shd w:val="clear" w:color="auto" w:fill="auto"/>
            <w:hideMark/>
          </w:tcPr>
          <w:p w:rsidRPr="0032027B" w:rsidR="00DA6C29" w:rsidDel="00977A08" w:rsidP="00456C8E" w:rsidRDefault="00DA6C29" w14:paraId="0F995304" w14:textId="4415C914">
            <w:pPr>
              <w:spacing w:after="0"/>
              <w:jc w:val="left"/>
              <w:rPr>
                <w:del w:author="Natalia Marin" w:date="2025-01-10T04:21:00Z" w16du:dateUtc="2025-01-10T09:21:00Z" w:id="598"/>
                <w:rFonts w:ascii="Aptos Narrow" w:hAnsi="Aptos Narrow"/>
                <w:color w:val="000000"/>
                <w:sz w:val="18"/>
                <w:szCs w:val="18"/>
                <w:lang w:bidi="ar-SA"/>
              </w:rPr>
            </w:pPr>
            <w:del w:author="Natalia Marin" w:date="2025-01-10T04:21:00Z" w16du:dateUtc="2025-01-10T09:21:00Z" w:id="599">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081284B7" w14:textId="48F64119">
            <w:pPr>
              <w:spacing w:after="0"/>
              <w:jc w:val="left"/>
              <w:rPr>
                <w:del w:author="Natalia Marin" w:date="2025-01-10T04:21:00Z" w16du:dateUtc="2025-01-10T09:21:00Z" w:id="600"/>
                <w:rFonts w:ascii="Aptos Narrow" w:hAnsi="Aptos Narrow"/>
                <w:color w:val="000000"/>
                <w:sz w:val="18"/>
                <w:szCs w:val="18"/>
                <w:lang w:bidi="ar-SA"/>
              </w:rPr>
            </w:pPr>
            <w:del w:author="Natalia Marin" w:date="2025-01-10T04:21:00Z" w16du:dateUtc="2025-01-10T09:21:00Z" w:id="601">
              <w:r w:rsidRPr="0032027B" w:rsidDel="00977A08">
                <w:rPr>
                  <w:rFonts w:ascii="Aptos Narrow" w:hAnsi="Aptos Narrow"/>
                  <w:color w:val="000000"/>
                  <w:sz w:val="18"/>
                  <w:szCs w:val="18"/>
                  <w:lang w:bidi="ar-SA"/>
                </w:rPr>
                <w:delText>The field element shall coordinate light rail arrival information with the traffic signal controller.</w:delText>
              </w:r>
            </w:del>
          </w:p>
        </w:tc>
      </w:tr>
      <w:tr w:rsidRPr="0032027B" w:rsidR="00DA6C29" w:rsidDel="00977A08" w:rsidTr="0032027B" w14:paraId="352BED56" w14:textId="4D618672">
        <w:trPr>
          <w:trHeight w:val="720"/>
          <w:del w:author="Natalia Marin" w:date="2025-01-10T04:21:00Z" w:id="602"/>
        </w:trPr>
        <w:tc>
          <w:tcPr>
            <w:tcW w:w="0" w:type="auto"/>
            <w:shd w:val="clear" w:color="auto" w:fill="auto"/>
            <w:hideMark/>
          </w:tcPr>
          <w:p w:rsidRPr="0032027B" w:rsidR="00DA6C29" w:rsidDel="00977A08" w:rsidP="00456C8E" w:rsidRDefault="00DA6C29" w14:paraId="6E16F03F" w14:textId="0964D83F">
            <w:pPr>
              <w:spacing w:after="0"/>
              <w:jc w:val="left"/>
              <w:rPr>
                <w:del w:author="Natalia Marin" w:date="2025-01-10T04:21:00Z" w16du:dateUtc="2025-01-10T09:21:00Z" w:id="603"/>
                <w:rFonts w:ascii="Aptos Narrow" w:hAnsi="Aptos Narrow"/>
                <w:color w:val="000000"/>
                <w:sz w:val="18"/>
                <w:szCs w:val="18"/>
                <w:lang w:bidi="ar-SA"/>
              </w:rPr>
            </w:pPr>
            <w:del w:author="Natalia Marin" w:date="2025-01-10T04:21:00Z" w16du:dateUtc="2025-01-10T09:21:00Z" w:id="604">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010B9CAC" w14:textId="7CC88E93">
            <w:pPr>
              <w:spacing w:after="0"/>
              <w:jc w:val="left"/>
              <w:rPr>
                <w:del w:author="Natalia Marin" w:date="2025-01-10T04:21:00Z" w16du:dateUtc="2025-01-10T09:21:00Z" w:id="605"/>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358628A9" w14:textId="35128541">
            <w:pPr>
              <w:spacing w:after="0"/>
              <w:jc w:val="left"/>
              <w:rPr>
                <w:del w:author="Natalia Marin" w:date="2025-01-10T04:21:00Z" w16du:dateUtc="2025-01-10T09:21:00Z" w:id="606"/>
                <w:rFonts w:ascii="Times New Roman" w:hAnsi="Times New Roman"/>
                <w:sz w:val="20"/>
                <w:lang w:bidi="ar-SA"/>
              </w:rPr>
            </w:pPr>
          </w:p>
        </w:tc>
        <w:tc>
          <w:tcPr>
            <w:tcW w:w="0" w:type="auto"/>
            <w:shd w:val="clear" w:color="auto" w:fill="auto"/>
            <w:hideMark/>
          </w:tcPr>
          <w:p w:rsidRPr="0032027B" w:rsidR="00DA6C29" w:rsidDel="00977A08" w:rsidP="00456C8E" w:rsidRDefault="00DA6C29" w14:paraId="76D29B62" w14:textId="228EDF2A">
            <w:pPr>
              <w:spacing w:after="0"/>
              <w:jc w:val="left"/>
              <w:rPr>
                <w:del w:author="Natalia Marin" w:date="2025-01-10T04:21:00Z" w16du:dateUtc="2025-01-10T09:21:00Z" w:id="607"/>
                <w:rFonts w:ascii="Times New Roman" w:hAnsi="Times New Roman"/>
                <w:sz w:val="20"/>
                <w:lang w:bidi="ar-SA"/>
              </w:rPr>
            </w:pPr>
          </w:p>
        </w:tc>
        <w:tc>
          <w:tcPr>
            <w:tcW w:w="0" w:type="auto"/>
            <w:shd w:val="clear" w:color="auto" w:fill="auto"/>
            <w:hideMark/>
          </w:tcPr>
          <w:p w:rsidRPr="0032027B" w:rsidR="00DA6C29" w:rsidDel="00977A08" w:rsidP="00456C8E" w:rsidRDefault="00DA6C29" w14:paraId="089FE88E" w14:textId="42176983">
            <w:pPr>
              <w:spacing w:after="0"/>
              <w:jc w:val="left"/>
              <w:rPr>
                <w:del w:author="Natalia Marin" w:date="2025-01-10T04:21:00Z" w16du:dateUtc="2025-01-10T09:21:00Z" w:id="608"/>
                <w:rFonts w:ascii="Aptos Narrow" w:hAnsi="Aptos Narrow"/>
                <w:color w:val="000000"/>
                <w:sz w:val="18"/>
                <w:szCs w:val="18"/>
                <w:lang w:bidi="ar-SA"/>
              </w:rPr>
            </w:pPr>
            <w:del w:author="Natalia Marin" w:date="2025-01-10T04:21:00Z" w16du:dateUtc="2025-01-10T09:21:00Z" w:id="609">
              <w:r w:rsidRPr="0032027B" w:rsidDel="00977A08">
                <w:rPr>
                  <w:rFonts w:ascii="Aptos Narrow" w:hAnsi="Aptos Narrow"/>
                  <w:color w:val="000000"/>
                  <w:sz w:val="18"/>
                  <w:szCs w:val="18"/>
                  <w:lang w:bidi="ar-SA"/>
                </w:rPr>
                <w:delText>Roadway Transit Signal Control</w:delText>
              </w:r>
            </w:del>
          </w:p>
        </w:tc>
        <w:tc>
          <w:tcPr>
            <w:tcW w:w="0" w:type="auto"/>
            <w:shd w:val="clear" w:color="auto" w:fill="auto"/>
            <w:hideMark/>
          </w:tcPr>
          <w:p w:rsidRPr="0032027B" w:rsidR="00DA6C29" w:rsidDel="00977A08" w:rsidP="00456C8E" w:rsidRDefault="00DA6C29" w14:paraId="79A93D10" w14:textId="491E6FA5">
            <w:pPr>
              <w:spacing w:after="0"/>
              <w:jc w:val="left"/>
              <w:rPr>
                <w:del w:author="Natalia Marin" w:date="2025-01-10T04:21:00Z" w16du:dateUtc="2025-01-10T09:21:00Z" w:id="610"/>
                <w:rFonts w:ascii="Aptos Narrow" w:hAnsi="Aptos Narrow"/>
                <w:color w:val="000000"/>
                <w:sz w:val="18"/>
                <w:szCs w:val="18"/>
                <w:lang w:bidi="ar-SA"/>
              </w:rPr>
            </w:pPr>
            <w:del w:author="Natalia Marin" w:date="2025-01-10T04:21:00Z" w16du:dateUtc="2025-01-10T09:21:00Z" w:id="611">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6C9898D4" w14:textId="3BCD4875">
            <w:pPr>
              <w:spacing w:after="0"/>
              <w:jc w:val="left"/>
              <w:rPr>
                <w:del w:author="Natalia Marin" w:date="2025-01-10T04:21:00Z" w16du:dateUtc="2025-01-10T09:21:00Z" w:id="612"/>
                <w:rFonts w:ascii="Aptos Narrow" w:hAnsi="Aptos Narrow"/>
                <w:color w:val="000000"/>
                <w:sz w:val="18"/>
                <w:szCs w:val="18"/>
                <w:lang w:bidi="ar-SA"/>
              </w:rPr>
            </w:pPr>
            <w:del w:author="Natalia Marin" w:date="2025-01-10T04:21:00Z" w16du:dateUtc="2025-01-10T09:21:00Z" w:id="613">
              <w:r w:rsidRPr="0032027B" w:rsidDel="00977A08">
                <w:rPr>
                  <w:rFonts w:ascii="Aptos Narrow" w:hAnsi="Aptos Narrow"/>
                  <w:color w:val="000000"/>
                  <w:sz w:val="18"/>
                  <w:szCs w:val="18"/>
                  <w:lang w:bidi="ar-SA"/>
                </w:rPr>
                <w:delText>The field element shall coordinate light rail arrival information with adjacent intersections.</w:delText>
              </w:r>
            </w:del>
          </w:p>
        </w:tc>
      </w:tr>
      <w:tr w:rsidRPr="0032027B" w:rsidR="00DA6C29" w:rsidDel="00977A08" w:rsidTr="0032027B" w14:paraId="7BC22A3C" w14:textId="2C1CA745">
        <w:trPr>
          <w:trHeight w:val="1440"/>
          <w:del w:author="Natalia Marin" w:date="2025-01-10T04:21:00Z" w:id="614"/>
        </w:trPr>
        <w:tc>
          <w:tcPr>
            <w:tcW w:w="0" w:type="auto"/>
            <w:shd w:val="clear" w:color="auto" w:fill="auto"/>
            <w:hideMark/>
          </w:tcPr>
          <w:p w:rsidRPr="0032027B" w:rsidR="00DA6C29" w:rsidDel="00977A08" w:rsidP="00456C8E" w:rsidRDefault="00DA6C29" w14:paraId="713CBA81" w14:textId="23E7A1A8">
            <w:pPr>
              <w:spacing w:after="0"/>
              <w:jc w:val="left"/>
              <w:rPr>
                <w:del w:author="Natalia Marin" w:date="2025-01-10T04:21:00Z" w16du:dateUtc="2025-01-10T09:21:00Z" w:id="615"/>
                <w:rFonts w:ascii="Aptos Narrow" w:hAnsi="Aptos Narrow"/>
                <w:color w:val="000000"/>
                <w:sz w:val="18"/>
                <w:szCs w:val="18"/>
                <w:lang w:bidi="ar-SA"/>
              </w:rPr>
            </w:pPr>
            <w:del w:author="Natalia Marin" w:date="2025-01-10T04:21:00Z" w16du:dateUtc="2025-01-10T09:21:00Z" w:id="616">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41CBE4E5" w14:textId="083164C7">
            <w:pPr>
              <w:spacing w:after="0"/>
              <w:jc w:val="left"/>
              <w:rPr>
                <w:del w:author="Natalia Marin" w:date="2025-01-10T04:21:00Z" w16du:dateUtc="2025-01-10T09:21:00Z" w:id="617"/>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4618ECBF" w14:textId="69F3E95A">
            <w:pPr>
              <w:spacing w:after="0"/>
              <w:jc w:val="left"/>
              <w:rPr>
                <w:del w:author="Natalia Marin" w:date="2025-01-10T04:21:00Z" w16du:dateUtc="2025-01-10T09:21:00Z" w:id="618"/>
                <w:rFonts w:ascii="Times New Roman" w:hAnsi="Times New Roman"/>
                <w:sz w:val="20"/>
                <w:lang w:bidi="ar-SA"/>
              </w:rPr>
            </w:pPr>
          </w:p>
        </w:tc>
        <w:tc>
          <w:tcPr>
            <w:tcW w:w="0" w:type="auto"/>
            <w:shd w:val="clear" w:color="auto" w:fill="auto"/>
            <w:hideMark/>
          </w:tcPr>
          <w:p w:rsidRPr="0032027B" w:rsidR="00DA6C29" w:rsidDel="00977A08" w:rsidP="00456C8E" w:rsidRDefault="00DA6C29" w14:paraId="453F4722" w14:textId="4D4C1157">
            <w:pPr>
              <w:spacing w:after="0"/>
              <w:jc w:val="left"/>
              <w:rPr>
                <w:del w:author="Natalia Marin" w:date="2025-01-10T04:21:00Z" w16du:dateUtc="2025-01-10T09:21:00Z" w:id="619"/>
                <w:rFonts w:ascii="Times New Roman" w:hAnsi="Times New Roman"/>
                <w:sz w:val="20"/>
                <w:lang w:bidi="ar-SA"/>
              </w:rPr>
            </w:pPr>
          </w:p>
        </w:tc>
        <w:tc>
          <w:tcPr>
            <w:tcW w:w="0" w:type="auto"/>
            <w:shd w:val="clear" w:color="auto" w:fill="auto"/>
            <w:hideMark/>
          </w:tcPr>
          <w:p w:rsidRPr="0032027B" w:rsidR="00DA6C29" w:rsidDel="00977A08" w:rsidP="00456C8E" w:rsidRDefault="00DA6C29" w14:paraId="2798C4D6" w14:textId="51728E9F">
            <w:pPr>
              <w:spacing w:after="0"/>
              <w:jc w:val="left"/>
              <w:rPr>
                <w:del w:author="Natalia Marin" w:date="2025-01-10T04:21:00Z" w16du:dateUtc="2025-01-10T09:21:00Z" w:id="620"/>
                <w:rFonts w:ascii="Aptos Narrow" w:hAnsi="Aptos Narrow"/>
                <w:color w:val="000000"/>
                <w:sz w:val="18"/>
                <w:szCs w:val="18"/>
                <w:lang w:bidi="ar-SA"/>
              </w:rPr>
            </w:pPr>
            <w:del w:author="Natalia Marin" w:date="2025-01-10T04:21:00Z" w16du:dateUtc="2025-01-10T09:21:00Z" w:id="621">
              <w:r w:rsidRPr="0032027B" w:rsidDel="00977A08">
                <w:rPr>
                  <w:rFonts w:ascii="Aptos Narrow" w:hAnsi="Aptos Narrow"/>
                  <w:color w:val="000000"/>
                  <w:sz w:val="18"/>
                  <w:szCs w:val="18"/>
                  <w:lang w:bidi="ar-SA"/>
                </w:rPr>
                <w:delText>Roadway Transit Signal Control</w:delText>
              </w:r>
            </w:del>
          </w:p>
        </w:tc>
        <w:tc>
          <w:tcPr>
            <w:tcW w:w="0" w:type="auto"/>
            <w:shd w:val="clear" w:color="auto" w:fill="auto"/>
            <w:hideMark/>
          </w:tcPr>
          <w:p w:rsidRPr="0032027B" w:rsidR="00DA6C29" w:rsidDel="00977A08" w:rsidP="00456C8E" w:rsidRDefault="00DA6C29" w14:paraId="2AC40548" w14:textId="640598EC">
            <w:pPr>
              <w:spacing w:after="0"/>
              <w:jc w:val="left"/>
              <w:rPr>
                <w:del w:author="Natalia Marin" w:date="2025-01-10T04:21:00Z" w16du:dateUtc="2025-01-10T09:21:00Z" w:id="622"/>
                <w:rFonts w:ascii="Aptos Narrow" w:hAnsi="Aptos Narrow"/>
                <w:color w:val="000000"/>
                <w:sz w:val="18"/>
                <w:szCs w:val="18"/>
                <w:lang w:bidi="ar-SA"/>
              </w:rPr>
            </w:pPr>
            <w:del w:author="Natalia Marin" w:date="2025-01-10T04:21:00Z" w16du:dateUtc="2025-01-10T09:21:00Z" w:id="623">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3D0B7632" w14:textId="37615593">
            <w:pPr>
              <w:spacing w:after="0"/>
              <w:jc w:val="left"/>
              <w:rPr>
                <w:del w:author="Natalia Marin" w:date="2025-01-10T04:21:00Z" w16du:dateUtc="2025-01-10T09:21:00Z" w:id="624"/>
                <w:rFonts w:ascii="Aptos Narrow" w:hAnsi="Aptos Narrow"/>
                <w:color w:val="000000"/>
                <w:sz w:val="18"/>
                <w:szCs w:val="18"/>
                <w:lang w:bidi="ar-SA"/>
              </w:rPr>
            </w:pPr>
            <w:del w:author="Natalia Marin" w:date="2025-01-10T04:21:00Z" w16du:dateUtc="2025-01-10T09:21:00Z" w:id="625">
              <w:r w:rsidRPr="0032027B" w:rsidDel="00977A08">
                <w:rPr>
                  <w:rFonts w:ascii="Aptos Narrow" w:hAnsi="Aptos Narrow"/>
                  <w:color w:val="000000"/>
                  <w:sz w:val="18"/>
                  <w:szCs w:val="18"/>
                  <w:lang w:bidi="ar-SA"/>
                </w:rPr>
                <w:delText>The field element shall control transit signals granting light rail access to the intersection, using signals that are visually distinct from standard traffic control signals.</w:delText>
              </w:r>
            </w:del>
          </w:p>
        </w:tc>
      </w:tr>
      <w:tr w:rsidRPr="0032027B" w:rsidR="00DA6C29" w:rsidDel="00977A08" w:rsidTr="0032027B" w14:paraId="103464F4" w14:textId="519AECD8">
        <w:trPr>
          <w:trHeight w:val="1680"/>
          <w:del w:author="Natalia Marin" w:date="2025-01-10T04:21:00Z" w:id="626"/>
        </w:trPr>
        <w:tc>
          <w:tcPr>
            <w:tcW w:w="0" w:type="auto"/>
            <w:shd w:val="clear" w:color="auto" w:fill="auto"/>
            <w:hideMark/>
          </w:tcPr>
          <w:p w:rsidRPr="0032027B" w:rsidR="00DA6C29" w:rsidDel="00977A08" w:rsidP="00456C8E" w:rsidRDefault="00DA6C29" w14:paraId="62DB4A56" w14:textId="430DECEA">
            <w:pPr>
              <w:spacing w:after="0"/>
              <w:jc w:val="left"/>
              <w:rPr>
                <w:del w:author="Natalia Marin" w:date="2025-01-10T04:21:00Z" w16du:dateUtc="2025-01-10T09:21:00Z" w:id="627"/>
                <w:rFonts w:ascii="Aptos Narrow" w:hAnsi="Aptos Narrow"/>
                <w:color w:val="000000"/>
                <w:sz w:val="18"/>
                <w:szCs w:val="18"/>
                <w:lang w:bidi="ar-SA"/>
              </w:rPr>
            </w:pPr>
            <w:del w:author="Natalia Marin" w:date="2025-01-10T04:21:00Z" w16du:dateUtc="2025-01-10T09:21:00Z" w:id="628">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11BFBFE7" w14:textId="0846ADD2">
            <w:pPr>
              <w:spacing w:after="0"/>
              <w:jc w:val="left"/>
              <w:rPr>
                <w:del w:author="Natalia Marin" w:date="2025-01-10T04:21:00Z" w16du:dateUtc="2025-01-10T09:21:00Z" w:id="629"/>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0431C1A9" w14:textId="1A86F87B">
            <w:pPr>
              <w:spacing w:after="0"/>
              <w:jc w:val="left"/>
              <w:rPr>
                <w:del w:author="Natalia Marin" w:date="2025-01-10T04:21:00Z" w16du:dateUtc="2025-01-10T09:21:00Z" w:id="630"/>
                <w:rFonts w:ascii="Times New Roman" w:hAnsi="Times New Roman"/>
                <w:sz w:val="20"/>
                <w:lang w:bidi="ar-SA"/>
              </w:rPr>
            </w:pPr>
          </w:p>
        </w:tc>
        <w:tc>
          <w:tcPr>
            <w:tcW w:w="0" w:type="auto"/>
            <w:shd w:val="clear" w:color="auto" w:fill="auto"/>
            <w:hideMark/>
          </w:tcPr>
          <w:p w:rsidRPr="0032027B" w:rsidR="00DA6C29" w:rsidDel="00977A08" w:rsidP="00456C8E" w:rsidRDefault="00DA6C29" w14:paraId="03DF217A" w14:textId="46F73A16">
            <w:pPr>
              <w:spacing w:after="0"/>
              <w:jc w:val="left"/>
              <w:rPr>
                <w:del w:author="Natalia Marin" w:date="2025-01-10T04:21:00Z" w16du:dateUtc="2025-01-10T09:21:00Z" w:id="631"/>
                <w:rFonts w:ascii="Times New Roman" w:hAnsi="Times New Roman"/>
                <w:sz w:val="20"/>
                <w:lang w:bidi="ar-SA"/>
              </w:rPr>
            </w:pPr>
          </w:p>
        </w:tc>
        <w:tc>
          <w:tcPr>
            <w:tcW w:w="0" w:type="auto"/>
            <w:shd w:val="clear" w:color="auto" w:fill="auto"/>
            <w:hideMark/>
          </w:tcPr>
          <w:p w:rsidRPr="0032027B" w:rsidR="00DA6C29" w:rsidDel="00977A08" w:rsidP="00456C8E" w:rsidRDefault="00DA6C29" w14:paraId="2213F7D3" w14:textId="5732122C">
            <w:pPr>
              <w:spacing w:after="0"/>
              <w:jc w:val="left"/>
              <w:rPr>
                <w:del w:author="Natalia Marin" w:date="2025-01-10T04:21:00Z" w16du:dateUtc="2025-01-10T09:21:00Z" w:id="632"/>
                <w:rFonts w:ascii="Aptos Narrow" w:hAnsi="Aptos Narrow"/>
                <w:color w:val="000000"/>
                <w:sz w:val="18"/>
                <w:szCs w:val="18"/>
                <w:lang w:bidi="ar-SA"/>
              </w:rPr>
            </w:pPr>
            <w:del w:author="Natalia Marin" w:date="2025-01-10T04:21:00Z" w16du:dateUtc="2025-01-10T09:21:00Z" w:id="633">
              <w:r w:rsidRPr="0032027B" w:rsidDel="00977A08">
                <w:rPr>
                  <w:rFonts w:ascii="Aptos Narrow" w:hAnsi="Aptos Narrow"/>
                  <w:color w:val="000000"/>
                  <w:sz w:val="18"/>
                  <w:szCs w:val="18"/>
                  <w:lang w:bidi="ar-SA"/>
                </w:rPr>
                <w:delText>Roadway Wrong Way Vehicle Detection</w:delText>
              </w:r>
            </w:del>
          </w:p>
        </w:tc>
        <w:tc>
          <w:tcPr>
            <w:tcW w:w="0" w:type="auto"/>
            <w:shd w:val="clear" w:color="auto" w:fill="auto"/>
            <w:hideMark/>
          </w:tcPr>
          <w:p w:rsidRPr="0032027B" w:rsidR="00DA6C29" w:rsidDel="00977A08" w:rsidP="00456C8E" w:rsidRDefault="00DA6C29" w14:paraId="73171D76" w14:textId="339071CD">
            <w:pPr>
              <w:spacing w:after="0"/>
              <w:jc w:val="left"/>
              <w:rPr>
                <w:del w:author="Natalia Marin" w:date="2025-01-10T04:21:00Z" w16du:dateUtc="2025-01-10T09:21:00Z" w:id="634"/>
                <w:rFonts w:ascii="Aptos Narrow" w:hAnsi="Aptos Narrow"/>
                <w:color w:val="000000"/>
                <w:sz w:val="18"/>
                <w:szCs w:val="18"/>
                <w:lang w:bidi="ar-SA"/>
              </w:rPr>
            </w:pPr>
            <w:del w:author="Natalia Marin" w:date="2025-01-10T04:21:00Z" w16du:dateUtc="2025-01-10T09:21:00Z" w:id="635">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58D22077" w14:textId="61714618">
            <w:pPr>
              <w:spacing w:after="0"/>
              <w:jc w:val="left"/>
              <w:rPr>
                <w:del w:author="Natalia Marin" w:date="2025-01-10T04:21:00Z" w16du:dateUtc="2025-01-10T09:21:00Z" w:id="636"/>
                <w:rFonts w:ascii="Aptos Narrow" w:hAnsi="Aptos Narrow"/>
                <w:color w:val="000000"/>
                <w:sz w:val="18"/>
                <w:szCs w:val="18"/>
                <w:lang w:bidi="ar-SA"/>
              </w:rPr>
            </w:pPr>
            <w:del w:author="Natalia Marin" w:date="2025-01-10T04:21:00Z" w16du:dateUtc="2025-01-10T09:21:00Z" w:id="637">
              <w:r w:rsidRPr="0032027B" w:rsidDel="00977A08">
                <w:rPr>
                  <w:rFonts w:ascii="Aptos Narrow" w:hAnsi="Aptos Narrow"/>
                  <w:color w:val="000000"/>
                  <w:sz w:val="18"/>
                  <w:szCs w:val="18"/>
                  <w:lang w:bidi="ar-SA"/>
                </w:rPr>
                <w:delText>The field equipment shall provide wrong way vehicle detection data to roadside communications equipment for sharing with upstream/downstream vehicles that may be impacted by the wrong way vehicle.</w:delText>
              </w:r>
            </w:del>
          </w:p>
        </w:tc>
      </w:tr>
      <w:tr w:rsidRPr="0032027B" w:rsidR="00DA6C29" w:rsidDel="00977A08" w:rsidTr="0032027B" w14:paraId="36DFCBB6" w14:textId="1C0E7BDC">
        <w:trPr>
          <w:trHeight w:val="960"/>
          <w:del w:author="Natalia Marin" w:date="2025-01-10T04:21:00Z" w:id="638"/>
        </w:trPr>
        <w:tc>
          <w:tcPr>
            <w:tcW w:w="0" w:type="auto"/>
            <w:shd w:val="clear" w:color="auto" w:fill="auto"/>
            <w:hideMark/>
          </w:tcPr>
          <w:p w:rsidRPr="0032027B" w:rsidR="00DA6C29" w:rsidDel="00977A08" w:rsidP="00456C8E" w:rsidRDefault="00DA6C29" w14:paraId="45119173" w14:textId="3B054638">
            <w:pPr>
              <w:spacing w:after="0"/>
              <w:jc w:val="left"/>
              <w:rPr>
                <w:del w:author="Natalia Marin" w:date="2025-01-10T04:21:00Z" w16du:dateUtc="2025-01-10T09:21:00Z" w:id="639"/>
                <w:rFonts w:ascii="Aptos Narrow" w:hAnsi="Aptos Narrow"/>
                <w:color w:val="000000"/>
                <w:sz w:val="18"/>
                <w:szCs w:val="18"/>
                <w:lang w:bidi="ar-SA"/>
              </w:rPr>
            </w:pPr>
            <w:del w:author="Natalia Marin" w:date="2025-01-10T04:21:00Z" w16du:dateUtc="2025-01-10T09:21:00Z" w:id="640">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4E05B414" w14:textId="5463B7A5">
            <w:pPr>
              <w:spacing w:after="0"/>
              <w:jc w:val="left"/>
              <w:rPr>
                <w:del w:author="Natalia Marin" w:date="2025-01-10T04:21:00Z" w16du:dateUtc="2025-01-10T09:21:00Z" w:id="641"/>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4BDA5229" w14:textId="108924F6">
            <w:pPr>
              <w:spacing w:after="0"/>
              <w:jc w:val="left"/>
              <w:rPr>
                <w:del w:author="Natalia Marin" w:date="2025-01-10T04:21:00Z" w16du:dateUtc="2025-01-10T09:21:00Z" w:id="642"/>
                <w:rFonts w:ascii="Times New Roman" w:hAnsi="Times New Roman"/>
                <w:sz w:val="20"/>
                <w:lang w:bidi="ar-SA"/>
              </w:rPr>
            </w:pPr>
          </w:p>
        </w:tc>
        <w:tc>
          <w:tcPr>
            <w:tcW w:w="0" w:type="auto"/>
            <w:shd w:val="clear" w:color="auto" w:fill="auto"/>
            <w:hideMark/>
          </w:tcPr>
          <w:p w:rsidRPr="0032027B" w:rsidR="00DA6C29" w:rsidDel="00977A08" w:rsidP="00456C8E" w:rsidRDefault="00DA6C29" w14:paraId="118EC225" w14:textId="785BBA0B">
            <w:pPr>
              <w:spacing w:after="0"/>
              <w:jc w:val="left"/>
              <w:rPr>
                <w:del w:author="Natalia Marin" w:date="2025-01-10T04:21:00Z" w16du:dateUtc="2025-01-10T09:21:00Z" w:id="643"/>
                <w:rFonts w:ascii="Times New Roman" w:hAnsi="Times New Roman"/>
                <w:sz w:val="20"/>
                <w:lang w:bidi="ar-SA"/>
              </w:rPr>
            </w:pPr>
          </w:p>
        </w:tc>
        <w:tc>
          <w:tcPr>
            <w:tcW w:w="0" w:type="auto"/>
            <w:shd w:val="clear" w:color="auto" w:fill="auto"/>
            <w:hideMark/>
          </w:tcPr>
          <w:p w:rsidRPr="0032027B" w:rsidR="00DA6C29" w:rsidDel="00977A08" w:rsidP="00456C8E" w:rsidRDefault="00DA6C29" w14:paraId="2CBAB15A" w14:textId="6C27BD25">
            <w:pPr>
              <w:spacing w:after="0"/>
              <w:jc w:val="left"/>
              <w:rPr>
                <w:del w:author="Natalia Marin" w:date="2025-01-10T04:21:00Z" w16du:dateUtc="2025-01-10T09:21:00Z" w:id="644"/>
                <w:rFonts w:ascii="Aptos Narrow" w:hAnsi="Aptos Narrow"/>
                <w:color w:val="000000"/>
                <w:sz w:val="18"/>
                <w:szCs w:val="18"/>
                <w:lang w:bidi="ar-SA"/>
              </w:rPr>
            </w:pPr>
            <w:del w:author="Natalia Marin" w:date="2025-01-10T04:21:00Z" w16du:dateUtc="2025-01-10T09:21:00Z" w:id="645">
              <w:r w:rsidRPr="0032027B" w:rsidDel="00977A08">
                <w:rPr>
                  <w:rFonts w:ascii="Aptos Narrow" w:hAnsi="Aptos Narrow"/>
                  <w:color w:val="000000"/>
                  <w:sz w:val="18"/>
                  <w:szCs w:val="18"/>
                  <w:lang w:bidi="ar-SA"/>
                </w:rPr>
                <w:delText>EV V2V Safety</w:delText>
              </w:r>
            </w:del>
          </w:p>
        </w:tc>
        <w:tc>
          <w:tcPr>
            <w:tcW w:w="0" w:type="auto"/>
            <w:shd w:val="clear" w:color="auto" w:fill="auto"/>
            <w:hideMark/>
          </w:tcPr>
          <w:p w:rsidRPr="0032027B" w:rsidR="00DA6C29" w:rsidDel="00977A08" w:rsidP="00456C8E" w:rsidRDefault="00DA6C29" w14:paraId="11328E1C" w14:textId="74B0E196">
            <w:pPr>
              <w:spacing w:after="0"/>
              <w:jc w:val="left"/>
              <w:rPr>
                <w:del w:author="Natalia Marin" w:date="2025-01-10T04:21:00Z" w16du:dateUtc="2025-01-10T09:21:00Z" w:id="646"/>
                <w:rFonts w:ascii="Aptos Narrow" w:hAnsi="Aptos Narrow"/>
                <w:color w:val="000000"/>
                <w:sz w:val="18"/>
                <w:szCs w:val="18"/>
                <w:lang w:bidi="ar-SA"/>
              </w:rPr>
            </w:pPr>
            <w:del w:author="Natalia Marin" w:date="2025-01-10T04:21:00Z" w16du:dateUtc="2025-01-10T09:21:00Z" w:id="647">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5B82756D" w14:textId="4EAE9ECA">
            <w:pPr>
              <w:spacing w:after="0"/>
              <w:jc w:val="left"/>
              <w:rPr>
                <w:del w:author="Natalia Marin" w:date="2025-01-10T04:21:00Z" w16du:dateUtc="2025-01-10T09:21:00Z" w:id="648"/>
                <w:rFonts w:ascii="Aptos Narrow" w:hAnsi="Aptos Narrow"/>
                <w:color w:val="000000"/>
                <w:sz w:val="18"/>
                <w:szCs w:val="18"/>
                <w:lang w:bidi="ar-SA"/>
              </w:rPr>
            </w:pPr>
            <w:del w:author="Natalia Marin" w:date="2025-01-10T04:21:00Z" w16du:dateUtc="2025-01-10T09:21:00Z" w:id="649">
              <w:r w:rsidRPr="0032027B" w:rsidDel="00977A08">
                <w:rPr>
                  <w:rFonts w:ascii="Aptos Narrow" w:hAnsi="Aptos Narrow"/>
                  <w:color w:val="000000"/>
                  <w:sz w:val="18"/>
                  <w:szCs w:val="18"/>
                  <w:lang w:bidi="ar-SA"/>
                </w:rPr>
                <w:delText>The vehicle shall send maneuver intent information to nearby vehicles and send execution status until the maneuver is completed.</w:delText>
              </w:r>
            </w:del>
          </w:p>
        </w:tc>
      </w:tr>
      <w:tr w:rsidRPr="0032027B" w:rsidR="00DA6C29" w:rsidDel="00977A08" w:rsidTr="0032027B" w14:paraId="389DF946" w14:textId="6A1EFD5B">
        <w:trPr>
          <w:trHeight w:val="1200"/>
          <w:del w:author="Natalia Marin" w:date="2025-01-10T04:21:00Z" w:id="650"/>
        </w:trPr>
        <w:tc>
          <w:tcPr>
            <w:tcW w:w="0" w:type="auto"/>
            <w:shd w:val="clear" w:color="auto" w:fill="auto"/>
            <w:hideMark/>
          </w:tcPr>
          <w:p w:rsidRPr="0032027B" w:rsidR="00DA6C29" w:rsidDel="00977A08" w:rsidP="00456C8E" w:rsidRDefault="00DA6C29" w14:paraId="4296DB49" w14:textId="3FBB874C">
            <w:pPr>
              <w:spacing w:after="0"/>
              <w:jc w:val="left"/>
              <w:rPr>
                <w:del w:author="Natalia Marin" w:date="2025-01-10T04:21:00Z" w16du:dateUtc="2025-01-10T09:21:00Z" w:id="651"/>
                <w:rFonts w:ascii="Aptos Narrow" w:hAnsi="Aptos Narrow"/>
                <w:color w:val="000000"/>
                <w:sz w:val="18"/>
                <w:szCs w:val="18"/>
                <w:lang w:bidi="ar-SA"/>
              </w:rPr>
            </w:pPr>
            <w:del w:author="Natalia Marin" w:date="2025-01-10T04:21:00Z" w16du:dateUtc="2025-01-10T09:21:00Z" w:id="652">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30675504" w14:textId="1842345F">
            <w:pPr>
              <w:spacing w:after="0"/>
              <w:jc w:val="left"/>
              <w:rPr>
                <w:del w:author="Natalia Marin" w:date="2025-01-10T04:21:00Z" w16du:dateUtc="2025-01-10T09:21:00Z" w:id="653"/>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07353799" w14:textId="3EDFD81C">
            <w:pPr>
              <w:spacing w:after="0"/>
              <w:jc w:val="left"/>
              <w:rPr>
                <w:del w:author="Natalia Marin" w:date="2025-01-10T04:21:00Z" w16du:dateUtc="2025-01-10T09:21:00Z" w:id="654"/>
                <w:rFonts w:ascii="Times New Roman" w:hAnsi="Times New Roman"/>
                <w:sz w:val="20"/>
                <w:lang w:bidi="ar-SA"/>
              </w:rPr>
            </w:pPr>
          </w:p>
        </w:tc>
        <w:tc>
          <w:tcPr>
            <w:tcW w:w="0" w:type="auto"/>
            <w:shd w:val="clear" w:color="auto" w:fill="auto"/>
            <w:hideMark/>
          </w:tcPr>
          <w:p w:rsidRPr="0032027B" w:rsidR="00DA6C29" w:rsidDel="00977A08" w:rsidP="00456C8E" w:rsidRDefault="00DA6C29" w14:paraId="1FA2A474" w14:textId="2C727B78">
            <w:pPr>
              <w:spacing w:after="0"/>
              <w:jc w:val="left"/>
              <w:rPr>
                <w:del w:author="Natalia Marin" w:date="2025-01-10T04:21:00Z" w16du:dateUtc="2025-01-10T09:21:00Z" w:id="655"/>
                <w:rFonts w:ascii="Times New Roman" w:hAnsi="Times New Roman"/>
                <w:sz w:val="20"/>
                <w:lang w:bidi="ar-SA"/>
              </w:rPr>
            </w:pPr>
          </w:p>
        </w:tc>
        <w:tc>
          <w:tcPr>
            <w:tcW w:w="0" w:type="auto"/>
            <w:shd w:val="clear" w:color="auto" w:fill="auto"/>
            <w:hideMark/>
          </w:tcPr>
          <w:p w:rsidRPr="0032027B" w:rsidR="00DA6C29" w:rsidDel="00977A08" w:rsidP="00456C8E" w:rsidRDefault="00DA6C29" w14:paraId="3D8BAEA3" w14:textId="391642B2">
            <w:pPr>
              <w:spacing w:after="0"/>
              <w:jc w:val="left"/>
              <w:rPr>
                <w:del w:author="Natalia Marin" w:date="2025-01-10T04:21:00Z" w16du:dateUtc="2025-01-10T09:21:00Z" w:id="656"/>
                <w:rFonts w:ascii="Aptos Narrow" w:hAnsi="Aptos Narrow"/>
                <w:color w:val="000000"/>
                <w:sz w:val="18"/>
                <w:szCs w:val="18"/>
                <w:lang w:bidi="ar-SA"/>
              </w:rPr>
            </w:pPr>
            <w:del w:author="Natalia Marin" w:date="2025-01-10T04:21:00Z" w16du:dateUtc="2025-01-10T09:21:00Z" w:id="657">
              <w:r w:rsidRPr="0032027B" w:rsidDel="00977A08">
                <w:rPr>
                  <w:rFonts w:ascii="Aptos Narrow" w:hAnsi="Aptos Narrow"/>
                  <w:color w:val="000000"/>
                  <w:sz w:val="18"/>
                  <w:szCs w:val="18"/>
                  <w:lang w:bidi="ar-SA"/>
                </w:rPr>
                <w:delText>EV V2V Safety</w:delText>
              </w:r>
            </w:del>
          </w:p>
        </w:tc>
        <w:tc>
          <w:tcPr>
            <w:tcW w:w="0" w:type="auto"/>
            <w:shd w:val="clear" w:color="auto" w:fill="auto"/>
            <w:hideMark/>
          </w:tcPr>
          <w:p w:rsidRPr="0032027B" w:rsidR="00DA6C29" w:rsidDel="00977A08" w:rsidP="00456C8E" w:rsidRDefault="00DA6C29" w14:paraId="32B77B68" w14:textId="532F6215">
            <w:pPr>
              <w:spacing w:after="0"/>
              <w:jc w:val="left"/>
              <w:rPr>
                <w:del w:author="Natalia Marin" w:date="2025-01-10T04:21:00Z" w16du:dateUtc="2025-01-10T09:21:00Z" w:id="658"/>
                <w:rFonts w:ascii="Aptos Narrow" w:hAnsi="Aptos Narrow"/>
                <w:color w:val="000000"/>
                <w:sz w:val="18"/>
                <w:szCs w:val="18"/>
                <w:lang w:bidi="ar-SA"/>
              </w:rPr>
            </w:pPr>
            <w:del w:author="Natalia Marin" w:date="2025-01-10T04:21:00Z" w16du:dateUtc="2025-01-10T09:21:00Z" w:id="659">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4406169A" w14:textId="6596ED6B">
            <w:pPr>
              <w:spacing w:after="0"/>
              <w:jc w:val="left"/>
              <w:rPr>
                <w:del w:author="Natalia Marin" w:date="2025-01-10T04:21:00Z" w16du:dateUtc="2025-01-10T09:21:00Z" w:id="660"/>
                <w:rFonts w:ascii="Aptos Narrow" w:hAnsi="Aptos Narrow"/>
                <w:color w:val="000000"/>
                <w:sz w:val="18"/>
                <w:szCs w:val="18"/>
                <w:lang w:bidi="ar-SA"/>
              </w:rPr>
            </w:pPr>
            <w:del w:author="Natalia Marin" w:date="2025-01-10T04:21:00Z" w16du:dateUtc="2025-01-10T09:21:00Z" w:id="661">
              <w:r w:rsidRPr="0032027B" w:rsidDel="00977A08">
                <w:rPr>
                  <w:rFonts w:ascii="Aptos Narrow" w:hAnsi="Aptos Narrow"/>
                  <w:color w:val="000000"/>
                  <w:sz w:val="18"/>
                  <w:szCs w:val="18"/>
                  <w:lang w:bidi="ar-SA"/>
                </w:rPr>
                <w:delText>The emergency vehicle shall send the vehicle's location, speed and direction to other vehicles in the area, alerting vehicles in the vicinity.</w:delText>
              </w:r>
            </w:del>
          </w:p>
        </w:tc>
      </w:tr>
      <w:tr w:rsidRPr="0032027B" w:rsidR="00DA6C29" w:rsidDel="00977A08" w:rsidTr="0032027B" w14:paraId="39831951" w14:textId="3A89DFD1">
        <w:trPr>
          <w:trHeight w:val="960"/>
          <w:del w:author="Natalia Marin" w:date="2025-01-10T04:21:00Z" w:id="662"/>
        </w:trPr>
        <w:tc>
          <w:tcPr>
            <w:tcW w:w="0" w:type="auto"/>
            <w:shd w:val="clear" w:color="auto" w:fill="auto"/>
            <w:hideMark/>
          </w:tcPr>
          <w:p w:rsidRPr="0032027B" w:rsidR="00DA6C29" w:rsidDel="00977A08" w:rsidP="00456C8E" w:rsidRDefault="00DA6C29" w14:paraId="1F70B86A" w14:textId="5CD4A65E">
            <w:pPr>
              <w:spacing w:after="0"/>
              <w:jc w:val="left"/>
              <w:rPr>
                <w:del w:author="Natalia Marin" w:date="2025-01-10T04:21:00Z" w16du:dateUtc="2025-01-10T09:21:00Z" w:id="663"/>
                <w:rFonts w:ascii="Aptos Narrow" w:hAnsi="Aptos Narrow"/>
                <w:color w:val="000000"/>
                <w:sz w:val="18"/>
                <w:szCs w:val="18"/>
                <w:lang w:bidi="ar-SA"/>
              </w:rPr>
            </w:pPr>
            <w:del w:author="Natalia Marin" w:date="2025-01-10T04:21:00Z" w16du:dateUtc="2025-01-10T09:21:00Z" w:id="664">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425F8703" w14:textId="64FF3A9D">
            <w:pPr>
              <w:spacing w:after="0"/>
              <w:jc w:val="left"/>
              <w:rPr>
                <w:del w:author="Natalia Marin" w:date="2025-01-10T04:21:00Z" w16du:dateUtc="2025-01-10T09:21:00Z" w:id="665"/>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65CB4306" w14:textId="2E788A67">
            <w:pPr>
              <w:spacing w:after="0"/>
              <w:jc w:val="left"/>
              <w:rPr>
                <w:del w:author="Natalia Marin" w:date="2025-01-10T04:21:00Z" w16du:dateUtc="2025-01-10T09:21:00Z" w:id="666"/>
                <w:rFonts w:ascii="Times New Roman" w:hAnsi="Times New Roman"/>
                <w:sz w:val="20"/>
                <w:lang w:bidi="ar-SA"/>
              </w:rPr>
            </w:pPr>
          </w:p>
        </w:tc>
        <w:tc>
          <w:tcPr>
            <w:tcW w:w="0" w:type="auto"/>
            <w:shd w:val="clear" w:color="auto" w:fill="auto"/>
            <w:hideMark/>
          </w:tcPr>
          <w:p w:rsidRPr="0032027B" w:rsidR="00DA6C29" w:rsidDel="00977A08" w:rsidP="00456C8E" w:rsidRDefault="00DA6C29" w14:paraId="41D71B37" w14:textId="61626470">
            <w:pPr>
              <w:spacing w:after="0"/>
              <w:jc w:val="left"/>
              <w:rPr>
                <w:del w:author="Natalia Marin" w:date="2025-01-10T04:21:00Z" w16du:dateUtc="2025-01-10T09:21:00Z" w:id="667"/>
                <w:rFonts w:ascii="Times New Roman" w:hAnsi="Times New Roman"/>
                <w:sz w:val="20"/>
                <w:lang w:bidi="ar-SA"/>
              </w:rPr>
            </w:pPr>
          </w:p>
        </w:tc>
        <w:tc>
          <w:tcPr>
            <w:tcW w:w="0" w:type="auto"/>
            <w:shd w:val="clear" w:color="auto" w:fill="auto"/>
            <w:hideMark/>
          </w:tcPr>
          <w:p w:rsidRPr="0032027B" w:rsidR="00DA6C29" w:rsidDel="00977A08" w:rsidP="00456C8E" w:rsidRDefault="00DA6C29" w14:paraId="743BE53E" w14:textId="1280D9A6">
            <w:pPr>
              <w:spacing w:after="0"/>
              <w:jc w:val="left"/>
              <w:rPr>
                <w:del w:author="Natalia Marin" w:date="2025-01-10T04:21:00Z" w16du:dateUtc="2025-01-10T09:21:00Z" w:id="668"/>
                <w:rFonts w:ascii="Aptos Narrow" w:hAnsi="Aptos Narrow"/>
                <w:color w:val="000000"/>
                <w:sz w:val="18"/>
                <w:szCs w:val="18"/>
                <w:lang w:bidi="ar-SA"/>
              </w:rPr>
            </w:pPr>
            <w:del w:author="Natalia Marin" w:date="2025-01-10T04:21:00Z" w16du:dateUtc="2025-01-10T09:21:00Z" w:id="669">
              <w:r w:rsidRPr="0032027B" w:rsidDel="00977A08">
                <w:rPr>
                  <w:rFonts w:ascii="Aptos Narrow" w:hAnsi="Aptos Narrow"/>
                  <w:color w:val="000000"/>
                  <w:sz w:val="18"/>
                  <w:szCs w:val="18"/>
                  <w:lang w:bidi="ar-SA"/>
                </w:rPr>
                <w:delText>TIC Traffic Control Dissemination</w:delText>
              </w:r>
            </w:del>
          </w:p>
        </w:tc>
        <w:tc>
          <w:tcPr>
            <w:tcW w:w="0" w:type="auto"/>
            <w:shd w:val="clear" w:color="auto" w:fill="auto"/>
            <w:hideMark/>
          </w:tcPr>
          <w:p w:rsidRPr="0032027B" w:rsidR="00DA6C29" w:rsidDel="00977A08" w:rsidP="00456C8E" w:rsidRDefault="00DA6C29" w14:paraId="38D67AAD" w14:textId="18E8DF01">
            <w:pPr>
              <w:spacing w:after="0"/>
              <w:jc w:val="left"/>
              <w:rPr>
                <w:del w:author="Natalia Marin" w:date="2025-01-10T04:21:00Z" w16du:dateUtc="2025-01-10T09:21:00Z" w:id="670"/>
                <w:rFonts w:ascii="Aptos Narrow" w:hAnsi="Aptos Narrow"/>
                <w:color w:val="000000"/>
                <w:sz w:val="18"/>
                <w:szCs w:val="18"/>
                <w:lang w:bidi="ar-SA"/>
              </w:rPr>
            </w:pPr>
            <w:del w:author="Natalia Marin" w:date="2025-01-10T04:21:00Z" w16du:dateUtc="2025-01-10T09:21:00Z" w:id="671">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172D2221" w14:textId="367ED3A3">
            <w:pPr>
              <w:spacing w:after="0"/>
              <w:jc w:val="left"/>
              <w:rPr>
                <w:del w:author="Natalia Marin" w:date="2025-01-10T04:21:00Z" w16du:dateUtc="2025-01-10T09:21:00Z" w:id="672"/>
                <w:rFonts w:ascii="Aptos Narrow" w:hAnsi="Aptos Narrow"/>
                <w:color w:val="000000"/>
                <w:sz w:val="18"/>
                <w:szCs w:val="18"/>
                <w:lang w:bidi="ar-SA"/>
              </w:rPr>
            </w:pPr>
            <w:del w:author="Natalia Marin" w:date="2025-01-10T04:21:00Z" w16du:dateUtc="2025-01-10T09:21:00Z" w:id="673">
              <w:r w:rsidRPr="0032027B" w:rsidDel="00977A08">
                <w:rPr>
                  <w:rFonts w:ascii="Aptos Narrow" w:hAnsi="Aptos Narrow"/>
                  <w:color w:val="000000"/>
                  <w:sz w:val="18"/>
                  <w:szCs w:val="18"/>
                  <w:lang w:bidi="ar-SA"/>
                </w:rPr>
                <w:delText>The center shall notify vehicles in the vicinity when an emergency vehicle issues a special vehicle alert</w:delText>
              </w:r>
            </w:del>
          </w:p>
        </w:tc>
      </w:tr>
      <w:tr w:rsidRPr="0032027B" w:rsidR="00DA6C29" w:rsidDel="00977A08" w:rsidTr="0032027B" w14:paraId="40570C54" w14:textId="7D3ED99E">
        <w:trPr>
          <w:trHeight w:val="1200"/>
          <w:del w:author="Natalia Marin" w:date="2025-01-10T04:21:00Z" w:id="674"/>
        </w:trPr>
        <w:tc>
          <w:tcPr>
            <w:tcW w:w="0" w:type="auto"/>
            <w:shd w:val="clear" w:color="auto" w:fill="auto"/>
            <w:hideMark/>
          </w:tcPr>
          <w:p w:rsidRPr="0032027B" w:rsidR="00DA6C29" w:rsidDel="00977A08" w:rsidP="00456C8E" w:rsidRDefault="00DA6C29" w14:paraId="756EFD48" w14:textId="2B1034A4">
            <w:pPr>
              <w:spacing w:after="0"/>
              <w:jc w:val="left"/>
              <w:rPr>
                <w:del w:author="Natalia Marin" w:date="2025-01-10T04:21:00Z" w16du:dateUtc="2025-01-10T09:21:00Z" w:id="675"/>
                <w:rFonts w:ascii="Aptos Narrow" w:hAnsi="Aptos Narrow"/>
                <w:color w:val="000000"/>
                <w:sz w:val="18"/>
                <w:szCs w:val="18"/>
                <w:lang w:bidi="ar-SA"/>
              </w:rPr>
            </w:pPr>
            <w:del w:author="Natalia Marin" w:date="2025-01-10T04:21:00Z" w16du:dateUtc="2025-01-10T09:21:00Z" w:id="676">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3DF7B096" w14:textId="27C04B5A">
            <w:pPr>
              <w:spacing w:after="0"/>
              <w:jc w:val="left"/>
              <w:rPr>
                <w:del w:author="Natalia Marin" w:date="2025-01-10T04:21:00Z" w16du:dateUtc="2025-01-10T09:21:00Z" w:id="677"/>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623E4707" w14:textId="17177205">
            <w:pPr>
              <w:spacing w:after="0"/>
              <w:jc w:val="left"/>
              <w:rPr>
                <w:del w:author="Natalia Marin" w:date="2025-01-10T04:21:00Z" w16du:dateUtc="2025-01-10T09:21:00Z" w:id="678"/>
                <w:rFonts w:ascii="Times New Roman" w:hAnsi="Times New Roman"/>
                <w:sz w:val="20"/>
                <w:lang w:bidi="ar-SA"/>
              </w:rPr>
            </w:pPr>
          </w:p>
        </w:tc>
        <w:tc>
          <w:tcPr>
            <w:tcW w:w="0" w:type="auto"/>
            <w:shd w:val="clear" w:color="auto" w:fill="auto"/>
            <w:hideMark/>
          </w:tcPr>
          <w:p w:rsidRPr="0032027B" w:rsidR="00DA6C29" w:rsidDel="00977A08" w:rsidP="00456C8E" w:rsidRDefault="00DA6C29" w14:paraId="0A37BDE6" w14:textId="797DF7BD">
            <w:pPr>
              <w:spacing w:after="0"/>
              <w:jc w:val="left"/>
              <w:rPr>
                <w:del w:author="Natalia Marin" w:date="2025-01-10T04:21:00Z" w16du:dateUtc="2025-01-10T09:21:00Z" w:id="679"/>
                <w:rFonts w:ascii="Times New Roman" w:hAnsi="Times New Roman"/>
                <w:sz w:val="20"/>
                <w:lang w:bidi="ar-SA"/>
              </w:rPr>
            </w:pPr>
          </w:p>
        </w:tc>
        <w:tc>
          <w:tcPr>
            <w:tcW w:w="0" w:type="auto"/>
            <w:shd w:val="clear" w:color="auto" w:fill="auto"/>
            <w:hideMark/>
          </w:tcPr>
          <w:p w:rsidRPr="0032027B" w:rsidR="00DA6C29" w:rsidDel="00977A08" w:rsidP="00456C8E" w:rsidRDefault="00DA6C29" w14:paraId="177CD8AE" w14:textId="4714AF3D">
            <w:pPr>
              <w:spacing w:after="0"/>
              <w:jc w:val="left"/>
              <w:rPr>
                <w:del w:author="Natalia Marin" w:date="2025-01-10T04:21:00Z" w16du:dateUtc="2025-01-10T09:21:00Z" w:id="680"/>
                <w:rFonts w:ascii="Aptos Narrow" w:hAnsi="Aptos Narrow"/>
                <w:color w:val="000000"/>
                <w:sz w:val="18"/>
                <w:szCs w:val="18"/>
                <w:lang w:bidi="ar-SA"/>
              </w:rPr>
            </w:pPr>
            <w:del w:author="Natalia Marin" w:date="2025-01-10T04:21:00Z" w16du:dateUtc="2025-01-10T09:21:00Z" w:id="681">
              <w:r w:rsidRPr="0032027B" w:rsidDel="00977A08">
                <w:rPr>
                  <w:rFonts w:ascii="Aptos Narrow" w:hAnsi="Aptos Narrow"/>
                  <w:color w:val="000000"/>
                  <w:sz w:val="18"/>
                  <w:szCs w:val="18"/>
                  <w:lang w:bidi="ar-SA"/>
                </w:rPr>
                <w:delText>Emergency Routing</w:delText>
              </w:r>
            </w:del>
          </w:p>
        </w:tc>
        <w:tc>
          <w:tcPr>
            <w:tcW w:w="0" w:type="auto"/>
            <w:shd w:val="clear" w:color="auto" w:fill="auto"/>
            <w:hideMark/>
          </w:tcPr>
          <w:p w:rsidRPr="0032027B" w:rsidR="00DA6C29" w:rsidDel="00977A08" w:rsidP="00456C8E" w:rsidRDefault="00DA6C29" w14:paraId="2B914090" w14:textId="5D1168F2">
            <w:pPr>
              <w:spacing w:after="0"/>
              <w:jc w:val="left"/>
              <w:rPr>
                <w:del w:author="Natalia Marin" w:date="2025-01-10T04:21:00Z" w16du:dateUtc="2025-01-10T09:21:00Z" w:id="682"/>
                <w:rFonts w:ascii="Aptos Narrow" w:hAnsi="Aptos Narrow"/>
                <w:color w:val="000000"/>
                <w:sz w:val="18"/>
                <w:szCs w:val="18"/>
                <w:lang w:bidi="ar-SA"/>
              </w:rPr>
            </w:pPr>
            <w:del w:author="Natalia Marin" w:date="2025-01-10T04:21:00Z" w16du:dateUtc="2025-01-10T09:21:00Z" w:id="683">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7E66945F" w14:textId="4A717268">
            <w:pPr>
              <w:spacing w:after="0"/>
              <w:jc w:val="left"/>
              <w:rPr>
                <w:del w:author="Natalia Marin" w:date="2025-01-10T04:21:00Z" w16du:dateUtc="2025-01-10T09:21:00Z" w:id="684"/>
                <w:rFonts w:ascii="Aptos Narrow" w:hAnsi="Aptos Narrow"/>
                <w:color w:val="000000"/>
                <w:sz w:val="18"/>
                <w:szCs w:val="18"/>
                <w:lang w:bidi="ar-SA"/>
              </w:rPr>
            </w:pPr>
            <w:del w:author="Natalia Marin" w:date="2025-01-10T04:21:00Z" w16du:dateUtc="2025-01-10T09:21:00Z" w:id="685">
              <w:r w:rsidRPr="0032027B" w:rsidDel="00977A08">
                <w:rPr>
                  <w:rFonts w:ascii="Aptos Narrow" w:hAnsi="Aptos Narrow"/>
                  <w:color w:val="000000"/>
                  <w:sz w:val="18"/>
                  <w:szCs w:val="18"/>
                  <w:lang w:bidi="ar-SA"/>
                </w:rPr>
                <w:delText>The center shall provide special vehicle alert information to a third party provider so that vehicles can be warned that are in the vicinity of the dispatched emergency vehicle.</w:delText>
              </w:r>
            </w:del>
          </w:p>
        </w:tc>
      </w:tr>
      <w:tr w:rsidRPr="0032027B" w:rsidR="00DA6C29" w:rsidDel="00977A08" w:rsidTr="0032027B" w14:paraId="12FAF365" w14:textId="2DF4E0AB">
        <w:trPr>
          <w:trHeight w:val="2160"/>
          <w:del w:author="Natalia Marin" w:date="2025-01-10T04:21:00Z" w:id="686"/>
        </w:trPr>
        <w:tc>
          <w:tcPr>
            <w:tcW w:w="0" w:type="auto"/>
            <w:shd w:val="clear" w:color="auto" w:fill="auto"/>
            <w:hideMark/>
          </w:tcPr>
          <w:p w:rsidRPr="0032027B" w:rsidR="00DA6C29" w:rsidDel="00977A08" w:rsidP="00456C8E" w:rsidRDefault="00DA6C29" w14:paraId="6680CA41" w14:textId="0B78CDDE">
            <w:pPr>
              <w:spacing w:after="0"/>
              <w:jc w:val="left"/>
              <w:rPr>
                <w:del w:author="Natalia Marin" w:date="2025-01-10T04:21:00Z" w16du:dateUtc="2025-01-10T09:21:00Z" w:id="687"/>
                <w:rFonts w:ascii="Aptos Narrow" w:hAnsi="Aptos Narrow"/>
                <w:color w:val="000000"/>
                <w:sz w:val="18"/>
                <w:szCs w:val="18"/>
                <w:lang w:bidi="ar-SA"/>
              </w:rPr>
            </w:pPr>
            <w:del w:author="Natalia Marin" w:date="2025-01-10T04:21:00Z" w16du:dateUtc="2025-01-10T09:21:00Z" w:id="688">
              <w:r w:rsidRPr="0032027B" w:rsidDel="00977A08">
                <w:rPr>
                  <w:rFonts w:ascii="Aptos Narrow" w:hAnsi="Aptos Narrow"/>
                  <w:color w:val="000000"/>
                  <w:sz w:val="18"/>
                  <w:szCs w:val="18"/>
                  <w:lang w:bidi="ar-SA"/>
                </w:rPr>
                <w:delText>New</w:delText>
              </w:r>
            </w:del>
          </w:p>
        </w:tc>
        <w:tc>
          <w:tcPr>
            <w:tcW w:w="0" w:type="auto"/>
            <w:shd w:val="clear" w:color="auto" w:fill="auto"/>
            <w:hideMark/>
          </w:tcPr>
          <w:p w:rsidRPr="0032027B" w:rsidR="00DA6C29" w:rsidDel="00977A08" w:rsidP="00456C8E" w:rsidRDefault="00DA6C29" w14:paraId="75DC1459" w14:textId="347E7386">
            <w:pPr>
              <w:spacing w:after="0"/>
              <w:jc w:val="left"/>
              <w:rPr>
                <w:del w:author="Natalia Marin" w:date="2025-01-10T04:21:00Z" w16du:dateUtc="2025-01-10T09:21:00Z" w:id="689"/>
                <w:rFonts w:ascii="Aptos Narrow" w:hAnsi="Aptos Narrow"/>
                <w:color w:val="000000"/>
                <w:sz w:val="18"/>
                <w:szCs w:val="18"/>
                <w:lang w:bidi="ar-SA"/>
              </w:rPr>
            </w:pPr>
          </w:p>
        </w:tc>
        <w:tc>
          <w:tcPr>
            <w:tcW w:w="0" w:type="auto"/>
            <w:shd w:val="clear" w:color="auto" w:fill="auto"/>
            <w:hideMark/>
          </w:tcPr>
          <w:p w:rsidRPr="0032027B" w:rsidR="00DA6C29" w:rsidDel="00977A08" w:rsidP="00456C8E" w:rsidRDefault="00DA6C29" w14:paraId="17059A63" w14:textId="7222A628">
            <w:pPr>
              <w:spacing w:after="0"/>
              <w:jc w:val="left"/>
              <w:rPr>
                <w:del w:author="Natalia Marin" w:date="2025-01-10T04:21:00Z" w16du:dateUtc="2025-01-10T09:21:00Z" w:id="690"/>
                <w:rFonts w:ascii="Times New Roman" w:hAnsi="Times New Roman"/>
                <w:sz w:val="20"/>
                <w:lang w:bidi="ar-SA"/>
              </w:rPr>
            </w:pPr>
          </w:p>
        </w:tc>
        <w:tc>
          <w:tcPr>
            <w:tcW w:w="0" w:type="auto"/>
            <w:shd w:val="clear" w:color="auto" w:fill="auto"/>
            <w:hideMark/>
          </w:tcPr>
          <w:p w:rsidRPr="0032027B" w:rsidR="00DA6C29" w:rsidDel="00977A08" w:rsidP="00456C8E" w:rsidRDefault="00DA6C29" w14:paraId="4D008BC6" w14:textId="364D3B80">
            <w:pPr>
              <w:spacing w:after="0"/>
              <w:jc w:val="left"/>
              <w:rPr>
                <w:del w:author="Natalia Marin" w:date="2025-01-10T04:21:00Z" w16du:dateUtc="2025-01-10T09:21:00Z" w:id="691"/>
                <w:rFonts w:ascii="Times New Roman" w:hAnsi="Times New Roman"/>
                <w:sz w:val="20"/>
                <w:lang w:bidi="ar-SA"/>
              </w:rPr>
            </w:pPr>
          </w:p>
        </w:tc>
        <w:tc>
          <w:tcPr>
            <w:tcW w:w="0" w:type="auto"/>
            <w:shd w:val="clear" w:color="auto" w:fill="auto"/>
            <w:hideMark/>
          </w:tcPr>
          <w:p w:rsidRPr="0032027B" w:rsidR="00DA6C29" w:rsidDel="00977A08" w:rsidP="00456C8E" w:rsidRDefault="00DA6C29" w14:paraId="28FF1388" w14:textId="63305580">
            <w:pPr>
              <w:spacing w:after="0"/>
              <w:jc w:val="left"/>
              <w:rPr>
                <w:del w:author="Natalia Marin" w:date="2025-01-10T04:21:00Z" w16du:dateUtc="2025-01-10T09:21:00Z" w:id="692"/>
                <w:rFonts w:ascii="Aptos Narrow" w:hAnsi="Aptos Narrow"/>
                <w:color w:val="000000"/>
                <w:sz w:val="18"/>
                <w:szCs w:val="18"/>
                <w:lang w:bidi="ar-SA"/>
              </w:rPr>
            </w:pPr>
            <w:del w:author="Natalia Marin" w:date="2025-01-10T04:21:00Z" w16du:dateUtc="2025-01-10T09:21:00Z" w:id="693">
              <w:r w:rsidRPr="0032027B" w:rsidDel="00977A08">
                <w:rPr>
                  <w:rFonts w:ascii="Aptos Narrow" w:hAnsi="Aptos Narrow"/>
                  <w:color w:val="000000"/>
                  <w:sz w:val="18"/>
                  <w:szCs w:val="18"/>
                  <w:lang w:bidi="ar-SA"/>
                </w:rPr>
                <w:delText>Roadway Basic Surveillance</w:delText>
              </w:r>
            </w:del>
          </w:p>
        </w:tc>
        <w:tc>
          <w:tcPr>
            <w:tcW w:w="0" w:type="auto"/>
            <w:shd w:val="clear" w:color="auto" w:fill="auto"/>
            <w:hideMark/>
          </w:tcPr>
          <w:p w:rsidRPr="0032027B" w:rsidR="00DA6C29" w:rsidDel="00977A08" w:rsidP="00456C8E" w:rsidRDefault="00DA6C29" w14:paraId="5C9D11C2" w14:textId="339A6984">
            <w:pPr>
              <w:spacing w:after="0"/>
              <w:jc w:val="left"/>
              <w:rPr>
                <w:del w:author="Natalia Marin" w:date="2025-01-10T04:21:00Z" w16du:dateUtc="2025-01-10T09:21:00Z" w:id="694"/>
                <w:rFonts w:ascii="Aptos Narrow" w:hAnsi="Aptos Narrow"/>
                <w:color w:val="000000"/>
                <w:sz w:val="18"/>
                <w:szCs w:val="18"/>
                <w:lang w:bidi="ar-SA"/>
              </w:rPr>
            </w:pPr>
            <w:del w:author="Natalia Marin" w:date="2025-01-10T04:21:00Z" w16du:dateUtc="2025-01-10T09:21:00Z" w:id="695">
              <w:r w:rsidRPr="0032027B" w:rsidDel="00977A08">
                <w:rPr>
                  <w:rFonts w:ascii="Aptos Narrow" w:hAnsi="Aptos Narrow"/>
                  <w:color w:val="000000"/>
                  <w:sz w:val="18"/>
                  <w:szCs w:val="18"/>
                  <w:lang w:bidi="ar-SA"/>
                </w:rPr>
                <w:delText>7</w:delText>
              </w:r>
            </w:del>
          </w:p>
        </w:tc>
        <w:tc>
          <w:tcPr>
            <w:tcW w:w="0" w:type="auto"/>
            <w:shd w:val="clear" w:color="auto" w:fill="auto"/>
            <w:hideMark/>
          </w:tcPr>
          <w:p w:rsidRPr="0032027B" w:rsidR="00DA6C29" w:rsidDel="00977A08" w:rsidP="00456C8E" w:rsidRDefault="00DA6C29" w14:paraId="10BF3903" w14:textId="2925E5FD">
            <w:pPr>
              <w:spacing w:after="0"/>
              <w:jc w:val="left"/>
              <w:rPr>
                <w:del w:author="Natalia Marin" w:date="2025-01-10T04:21:00Z" w16du:dateUtc="2025-01-10T09:21:00Z" w:id="696"/>
                <w:rFonts w:ascii="Aptos Narrow" w:hAnsi="Aptos Narrow"/>
                <w:color w:val="000000"/>
                <w:sz w:val="18"/>
                <w:szCs w:val="18"/>
                <w:lang w:bidi="ar-SA"/>
              </w:rPr>
            </w:pPr>
            <w:del w:author="Natalia Marin" w:date="2025-01-10T04:21:00Z" w16du:dateUtc="2025-01-10T09:21:00Z" w:id="697">
              <w:r w:rsidRPr="0032027B" w:rsidDel="00977A08">
                <w:rPr>
                  <w:rFonts w:ascii="Aptos Narrow" w:hAnsi="Aptos Narrow"/>
                  <w:color w:val="000000"/>
                  <w:sz w:val="18"/>
                  <w:szCs w:val="18"/>
                  <w:lang w:bidi="ar-SA"/>
                </w:rPr>
                <w:delText>The field element shall detect vehicles and vulnerable road users and share this information with roadside communications equipment.  This supports detection of vehicles and vulnerable road users that do not have operable short range communications capabilities.</w:delText>
              </w:r>
            </w:del>
          </w:p>
        </w:tc>
      </w:tr>
      <w:tr w:rsidRPr="0032027B" w:rsidR="00DA6C29" w:rsidDel="00977A08" w:rsidTr="0032027B" w14:paraId="2EDFA654" w14:textId="415A612C">
        <w:trPr>
          <w:trHeight w:val="2160"/>
          <w:del w:author="Natalia Marin" w:date="2025-01-10T04:21:00Z" w:id="698"/>
        </w:trPr>
        <w:tc>
          <w:tcPr>
            <w:tcW w:w="0" w:type="auto"/>
            <w:shd w:val="clear" w:color="auto" w:fill="auto"/>
            <w:hideMark/>
          </w:tcPr>
          <w:p w:rsidRPr="0032027B" w:rsidR="00DA6C29" w:rsidDel="00977A08" w:rsidP="00456C8E" w:rsidRDefault="00DA6C29" w14:paraId="40583239" w14:textId="2D639CED">
            <w:pPr>
              <w:spacing w:after="0"/>
              <w:jc w:val="left"/>
              <w:rPr>
                <w:del w:author="Natalia Marin" w:date="2025-01-10T04:21:00Z" w16du:dateUtc="2025-01-10T09:21:00Z" w:id="699"/>
                <w:rFonts w:ascii="Aptos Narrow" w:hAnsi="Aptos Narrow"/>
                <w:color w:val="000000"/>
                <w:sz w:val="18"/>
                <w:szCs w:val="18"/>
                <w:lang w:bidi="ar-SA"/>
              </w:rPr>
            </w:pPr>
            <w:del w:author="Natalia Marin" w:date="2025-01-10T04:21:00Z" w16du:dateUtc="2025-01-10T09:21:00Z" w:id="70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128B87F5" w14:textId="3B67E88F">
            <w:pPr>
              <w:spacing w:after="0"/>
              <w:jc w:val="left"/>
              <w:rPr>
                <w:del w:author="Natalia Marin" w:date="2025-01-10T04:21:00Z" w16du:dateUtc="2025-01-10T09:21:00Z" w:id="701"/>
                <w:rFonts w:ascii="Aptos Narrow" w:hAnsi="Aptos Narrow"/>
                <w:color w:val="000000"/>
                <w:sz w:val="18"/>
                <w:szCs w:val="18"/>
                <w:lang w:bidi="ar-SA"/>
              </w:rPr>
            </w:pPr>
            <w:del w:author="Natalia Marin" w:date="2025-01-10T04:21:00Z" w16du:dateUtc="2025-01-10T09:21:00Z" w:id="702">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0DEB6DEA" w14:textId="7DA1C599">
            <w:pPr>
              <w:spacing w:after="0"/>
              <w:jc w:val="left"/>
              <w:rPr>
                <w:del w:author="Natalia Marin" w:date="2025-01-10T04:21:00Z" w16du:dateUtc="2025-01-10T09:21:00Z" w:id="703"/>
                <w:rFonts w:ascii="Aptos Narrow" w:hAnsi="Aptos Narrow"/>
                <w:color w:val="000000"/>
                <w:sz w:val="18"/>
                <w:szCs w:val="18"/>
                <w:lang w:bidi="ar-SA"/>
              </w:rPr>
            </w:pPr>
            <w:del w:author="Natalia Marin" w:date="2025-01-10T04:21:00Z" w16du:dateUtc="2025-01-10T09:21:00Z" w:id="704">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1BE46E6B" w14:textId="5A31C704">
            <w:pPr>
              <w:spacing w:after="0"/>
              <w:jc w:val="left"/>
              <w:rPr>
                <w:del w:author="Natalia Marin" w:date="2025-01-10T04:21:00Z" w16du:dateUtc="2025-01-10T09:21:00Z" w:id="705"/>
                <w:rFonts w:ascii="Aptos Narrow" w:hAnsi="Aptos Narrow"/>
                <w:color w:val="000000"/>
                <w:sz w:val="18"/>
                <w:szCs w:val="18"/>
                <w:lang w:bidi="ar-SA"/>
              </w:rPr>
            </w:pPr>
            <w:del w:author="Natalia Marin" w:date="2025-01-10T04:21:00Z" w16du:dateUtc="2025-01-10T09:21:00Z" w:id="706">
              <w:r w:rsidRPr="0032027B" w:rsidDel="00977A08">
                <w:rPr>
                  <w:rFonts w:ascii="Aptos Narrow" w:hAnsi="Aptos Narrow"/>
                  <w:color w:val="000000"/>
                  <w:sz w:val="18"/>
                  <w:szCs w:val="18"/>
                  <w:lang w:bidi="ar-SA"/>
                </w:rPr>
                <w:delText>The vehicle shall receive traveler information including traffic and road conditions, incident information, maintenance and construction information, event information, transit information, parking information, and weather information.</w:delText>
              </w:r>
            </w:del>
          </w:p>
        </w:tc>
        <w:tc>
          <w:tcPr>
            <w:tcW w:w="0" w:type="auto"/>
            <w:shd w:val="clear" w:color="auto" w:fill="auto"/>
            <w:hideMark/>
          </w:tcPr>
          <w:p w:rsidRPr="0032027B" w:rsidR="00DA6C29" w:rsidDel="00977A08" w:rsidP="00456C8E" w:rsidRDefault="00DA6C29" w14:paraId="256CD27E" w14:textId="784C5212">
            <w:pPr>
              <w:spacing w:after="0"/>
              <w:jc w:val="left"/>
              <w:rPr>
                <w:del w:author="Natalia Marin" w:date="2025-01-10T04:21:00Z" w16du:dateUtc="2025-01-10T09:21:00Z" w:id="707"/>
                <w:rFonts w:ascii="Aptos Narrow" w:hAnsi="Aptos Narrow"/>
                <w:color w:val="000000"/>
                <w:sz w:val="18"/>
                <w:szCs w:val="18"/>
                <w:lang w:bidi="ar-SA"/>
              </w:rPr>
            </w:pPr>
            <w:del w:author="Natalia Marin" w:date="2025-01-10T04:21:00Z" w16du:dateUtc="2025-01-10T09:21:00Z" w:id="708">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5AD3FA86" w14:textId="3C976F9A">
            <w:pPr>
              <w:spacing w:after="0"/>
              <w:jc w:val="left"/>
              <w:rPr>
                <w:del w:author="Natalia Marin" w:date="2025-01-10T04:21:00Z" w16du:dateUtc="2025-01-10T09:21:00Z" w:id="709"/>
                <w:rFonts w:ascii="Aptos Narrow" w:hAnsi="Aptos Narrow"/>
                <w:color w:val="000000"/>
                <w:sz w:val="18"/>
                <w:szCs w:val="18"/>
                <w:lang w:bidi="ar-SA"/>
              </w:rPr>
            </w:pPr>
            <w:del w:author="Natalia Marin" w:date="2025-01-10T04:21:00Z" w16du:dateUtc="2025-01-10T09:21:00Z" w:id="710">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113EBCDA" w14:textId="7C115E44">
            <w:pPr>
              <w:spacing w:after="0"/>
              <w:jc w:val="left"/>
              <w:rPr>
                <w:del w:author="Natalia Marin" w:date="2025-01-10T04:21:00Z" w16du:dateUtc="2025-01-10T09:21:00Z" w:id="711"/>
                <w:rFonts w:ascii="Aptos Narrow" w:hAnsi="Aptos Narrow"/>
                <w:color w:val="000000"/>
                <w:sz w:val="18"/>
                <w:szCs w:val="18"/>
                <w:lang w:bidi="ar-SA"/>
              </w:rPr>
            </w:pPr>
            <w:del w:author="Natalia Marin" w:date="2025-01-10T04:21:00Z" w16du:dateUtc="2025-01-10T09:21:00Z" w:id="712">
              <w:r w:rsidRPr="0032027B" w:rsidDel="00977A08">
                <w:rPr>
                  <w:rFonts w:ascii="Aptos Narrow" w:hAnsi="Aptos Narrow"/>
                  <w:color w:val="000000"/>
                  <w:sz w:val="18"/>
                  <w:szCs w:val="18"/>
                  <w:lang w:bidi="ar-SA"/>
                </w:rPr>
                <w:delText>The vehicle shall receive traveler information including traffic and road conditions, incident information, maintenance and construction information, event information, transit information, parking information, border crossing information, and weather information.</w:delText>
              </w:r>
            </w:del>
          </w:p>
        </w:tc>
      </w:tr>
      <w:tr w:rsidRPr="0032027B" w:rsidR="00DA6C29" w:rsidDel="00977A08" w:rsidTr="0032027B" w14:paraId="56042943" w14:textId="200D23F3">
        <w:trPr>
          <w:trHeight w:val="2400"/>
          <w:del w:author="Natalia Marin" w:date="2025-01-10T04:21:00Z" w:id="713"/>
        </w:trPr>
        <w:tc>
          <w:tcPr>
            <w:tcW w:w="0" w:type="auto"/>
            <w:shd w:val="clear" w:color="auto" w:fill="auto"/>
            <w:hideMark/>
          </w:tcPr>
          <w:p w:rsidRPr="0032027B" w:rsidR="00DA6C29" w:rsidDel="00977A08" w:rsidP="00456C8E" w:rsidRDefault="00DA6C29" w14:paraId="54FCA1A8" w14:textId="3AB2BC0D">
            <w:pPr>
              <w:spacing w:after="0"/>
              <w:jc w:val="left"/>
              <w:rPr>
                <w:del w:author="Natalia Marin" w:date="2025-01-10T04:21:00Z" w16du:dateUtc="2025-01-10T09:21:00Z" w:id="714"/>
                <w:rFonts w:ascii="Aptos Narrow" w:hAnsi="Aptos Narrow"/>
                <w:color w:val="000000"/>
                <w:sz w:val="18"/>
                <w:szCs w:val="18"/>
                <w:lang w:bidi="ar-SA"/>
              </w:rPr>
            </w:pPr>
            <w:del w:author="Natalia Marin" w:date="2025-01-10T04:21:00Z" w16du:dateUtc="2025-01-10T09:21:00Z" w:id="71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7AD28C42" w14:textId="711FDBA7">
            <w:pPr>
              <w:spacing w:after="0"/>
              <w:jc w:val="left"/>
              <w:rPr>
                <w:del w:author="Natalia Marin" w:date="2025-01-10T04:21:00Z" w16du:dateUtc="2025-01-10T09:21:00Z" w:id="716"/>
                <w:rFonts w:ascii="Aptos Narrow" w:hAnsi="Aptos Narrow"/>
                <w:color w:val="000000"/>
                <w:sz w:val="18"/>
                <w:szCs w:val="18"/>
                <w:lang w:bidi="ar-SA"/>
              </w:rPr>
            </w:pPr>
            <w:del w:author="Natalia Marin" w:date="2025-01-10T04:21:00Z" w16du:dateUtc="2025-01-10T09:21:00Z" w:id="717">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7A5BC532" w14:textId="58E4DA23">
            <w:pPr>
              <w:spacing w:after="0"/>
              <w:jc w:val="left"/>
              <w:rPr>
                <w:del w:author="Natalia Marin" w:date="2025-01-10T04:21:00Z" w16du:dateUtc="2025-01-10T09:21:00Z" w:id="718"/>
                <w:rFonts w:ascii="Aptos Narrow" w:hAnsi="Aptos Narrow"/>
                <w:color w:val="000000"/>
                <w:sz w:val="18"/>
                <w:szCs w:val="18"/>
                <w:lang w:bidi="ar-SA"/>
              </w:rPr>
            </w:pPr>
            <w:del w:author="Natalia Marin" w:date="2025-01-10T04:21:00Z" w16du:dateUtc="2025-01-10T09:21:00Z" w:id="719">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2DA90DDF" w14:textId="07D77066">
            <w:pPr>
              <w:spacing w:after="0"/>
              <w:jc w:val="left"/>
              <w:rPr>
                <w:del w:author="Natalia Marin" w:date="2025-01-10T04:21:00Z" w16du:dateUtc="2025-01-10T09:21:00Z" w:id="720"/>
                <w:rFonts w:ascii="Aptos Narrow" w:hAnsi="Aptos Narrow"/>
                <w:color w:val="000000"/>
                <w:sz w:val="18"/>
                <w:szCs w:val="18"/>
                <w:lang w:bidi="ar-SA"/>
              </w:rPr>
            </w:pPr>
            <w:del w:author="Natalia Marin" w:date="2025-01-10T04:21:00Z" w16du:dateUtc="2025-01-10T09:21:00Z" w:id="721">
              <w:r w:rsidRPr="0032027B" w:rsidDel="00977A08">
                <w:rPr>
                  <w:rFonts w:ascii="Aptos Narrow" w:hAnsi="Aptos Narrow"/>
                  <w:color w:val="000000"/>
                  <w:sz w:val="18"/>
                  <w:szCs w:val="18"/>
                  <w:lang w:bidi="ar-SA"/>
                </w:rPr>
                <w:delText>The vehicle shall receive advisory information, such as evacuation information, proximity to a maintenance and construction vehicle, wide-area alerts, work zone intrusion information, variable speed limits, tunnel entrance restrictions, and other special information.</w:delText>
              </w:r>
            </w:del>
          </w:p>
        </w:tc>
        <w:tc>
          <w:tcPr>
            <w:tcW w:w="0" w:type="auto"/>
            <w:shd w:val="clear" w:color="auto" w:fill="auto"/>
            <w:hideMark/>
          </w:tcPr>
          <w:p w:rsidRPr="0032027B" w:rsidR="00DA6C29" w:rsidDel="00977A08" w:rsidP="00456C8E" w:rsidRDefault="00DA6C29" w14:paraId="4985DD7B" w14:textId="6156F167">
            <w:pPr>
              <w:spacing w:after="0"/>
              <w:jc w:val="left"/>
              <w:rPr>
                <w:del w:author="Natalia Marin" w:date="2025-01-10T04:21:00Z" w16du:dateUtc="2025-01-10T09:21:00Z" w:id="722"/>
                <w:rFonts w:ascii="Aptos Narrow" w:hAnsi="Aptos Narrow"/>
                <w:color w:val="000000"/>
                <w:sz w:val="18"/>
                <w:szCs w:val="18"/>
                <w:lang w:bidi="ar-SA"/>
              </w:rPr>
            </w:pPr>
            <w:del w:author="Natalia Marin" w:date="2025-01-10T04:21:00Z" w16du:dateUtc="2025-01-10T09:21:00Z" w:id="723">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2F8E9DBD" w14:textId="18B0369C">
            <w:pPr>
              <w:spacing w:after="0"/>
              <w:jc w:val="left"/>
              <w:rPr>
                <w:del w:author="Natalia Marin" w:date="2025-01-10T04:21:00Z" w16du:dateUtc="2025-01-10T09:21:00Z" w:id="724"/>
                <w:rFonts w:ascii="Aptos Narrow" w:hAnsi="Aptos Narrow"/>
                <w:color w:val="000000"/>
                <w:sz w:val="18"/>
                <w:szCs w:val="18"/>
                <w:lang w:bidi="ar-SA"/>
              </w:rPr>
            </w:pPr>
            <w:del w:author="Natalia Marin" w:date="2025-01-10T04:21:00Z" w16du:dateUtc="2025-01-10T09:21:00Z" w:id="725">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0D461E46" w14:textId="1A2BDEC0">
            <w:pPr>
              <w:spacing w:after="0"/>
              <w:jc w:val="left"/>
              <w:rPr>
                <w:del w:author="Natalia Marin" w:date="2025-01-10T04:21:00Z" w16du:dateUtc="2025-01-10T09:21:00Z" w:id="726"/>
                <w:rFonts w:ascii="Aptos Narrow" w:hAnsi="Aptos Narrow"/>
                <w:color w:val="000000"/>
                <w:sz w:val="18"/>
                <w:szCs w:val="18"/>
                <w:lang w:bidi="ar-SA"/>
              </w:rPr>
            </w:pPr>
            <w:del w:author="Natalia Marin" w:date="2025-01-10T04:21:00Z" w16du:dateUtc="2025-01-10T09:21:00Z" w:id="727">
              <w:r w:rsidRPr="0032027B" w:rsidDel="00977A08">
                <w:rPr>
                  <w:rFonts w:ascii="Aptos Narrow" w:hAnsi="Aptos Narrow"/>
                  <w:color w:val="000000"/>
                  <w:sz w:val="18"/>
                  <w:szCs w:val="18"/>
                  <w:lang w:bidi="ar-SA"/>
                </w:rPr>
                <w:delTex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delText>
              </w:r>
            </w:del>
          </w:p>
        </w:tc>
      </w:tr>
      <w:tr w:rsidRPr="0032027B" w:rsidR="00DA6C29" w:rsidDel="00977A08" w:rsidTr="0032027B" w14:paraId="6A4D5EAF" w14:textId="690691C4">
        <w:trPr>
          <w:trHeight w:val="1200"/>
          <w:del w:author="Natalia Marin" w:date="2025-01-10T04:21:00Z" w:id="728"/>
        </w:trPr>
        <w:tc>
          <w:tcPr>
            <w:tcW w:w="0" w:type="auto"/>
            <w:shd w:val="clear" w:color="auto" w:fill="auto"/>
            <w:hideMark/>
          </w:tcPr>
          <w:p w:rsidRPr="0032027B" w:rsidR="00DA6C29" w:rsidDel="00977A08" w:rsidP="00456C8E" w:rsidRDefault="00DA6C29" w14:paraId="78AFD444" w14:textId="41C9F286">
            <w:pPr>
              <w:spacing w:after="0"/>
              <w:jc w:val="left"/>
              <w:rPr>
                <w:del w:author="Natalia Marin" w:date="2025-01-10T04:21:00Z" w16du:dateUtc="2025-01-10T09:21:00Z" w:id="729"/>
                <w:rFonts w:ascii="Aptos Narrow" w:hAnsi="Aptos Narrow"/>
                <w:color w:val="000000"/>
                <w:sz w:val="18"/>
                <w:szCs w:val="18"/>
                <w:lang w:bidi="ar-SA"/>
              </w:rPr>
            </w:pPr>
            <w:del w:author="Natalia Marin" w:date="2025-01-10T04:21:00Z" w16du:dateUtc="2025-01-10T09:21:00Z" w:id="73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0C6F283F" w14:textId="2870234C">
            <w:pPr>
              <w:spacing w:after="0"/>
              <w:jc w:val="left"/>
              <w:rPr>
                <w:del w:author="Natalia Marin" w:date="2025-01-10T04:21:00Z" w16du:dateUtc="2025-01-10T09:21:00Z" w:id="731"/>
                <w:rFonts w:ascii="Aptos Narrow" w:hAnsi="Aptos Narrow"/>
                <w:color w:val="000000"/>
                <w:sz w:val="18"/>
                <w:szCs w:val="18"/>
                <w:lang w:bidi="ar-SA"/>
              </w:rPr>
            </w:pPr>
            <w:del w:author="Natalia Marin" w:date="2025-01-10T04:21:00Z" w16du:dateUtc="2025-01-10T09:21:00Z" w:id="732">
              <w:r w:rsidRPr="0032027B" w:rsidDel="00977A08">
                <w:rPr>
                  <w:rFonts w:ascii="Aptos Narrow" w:hAnsi="Aptos Narrow"/>
                  <w:color w:val="000000"/>
                  <w:sz w:val="18"/>
                  <w:szCs w:val="18"/>
                  <w:lang w:bidi="ar-SA"/>
                </w:rPr>
                <w:delText>EV On-Board En Route Support</w:delText>
              </w:r>
            </w:del>
          </w:p>
        </w:tc>
        <w:tc>
          <w:tcPr>
            <w:tcW w:w="0" w:type="auto"/>
            <w:shd w:val="clear" w:color="auto" w:fill="auto"/>
            <w:hideMark/>
          </w:tcPr>
          <w:p w:rsidRPr="0032027B" w:rsidR="00DA6C29" w:rsidDel="00977A08" w:rsidP="00456C8E" w:rsidRDefault="00DA6C29" w14:paraId="1F67AFF6" w14:textId="31BD3E62">
            <w:pPr>
              <w:spacing w:after="0"/>
              <w:jc w:val="left"/>
              <w:rPr>
                <w:del w:author="Natalia Marin" w:date="2025-01-10T04:21:00Z" w16du:dateUtc="2025-01-10T09:21:00Z" w:id="733"/>
                <w:rFonts w:ascii="Aptos Narrow" w:hAnsi="Aptos Narrow"/>
                <w:color w:val="000000"/>
                <w:sz w:val="18"/>
                <w:szCs w:val="18"/>
                <w:lang w:bidi="ar-SA"/>
              </w:rPr>
            </w:pPr>
            <w:del w:author="Natalia Marin" w:date="2025-01-10T04:21:00Z" w16du:dateUtc="2025-01-10T09:21:00Z" w:id="734">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67D6373F" w14:textId="0F494550">
            <w:pPr>
              <w:spacing w:after="0"/>
              <w:jc w:val="left"/>
              <w:rPr>
                <w:del w:author="Natalia Marin" w:date="2025-01-10T04:21:00Z" w16du:dateUtc="2025-01-10T09:21:00Z" w:id="735"/>
                <w:rFonts w:ascii="Aptos Narrow" w:hAnsi="Aptos Narrow"/>
                <w:color w:val="000000"/>
                <w:sz w:val="18"/>
                <w:szCs w:val="18"/>
                <w:lang w:bidi="ar-SA"/>
              </w:rPr>
            </w:pPr>
            <w:del w:author="Natalia Marin" w:date="2025-01-10T04:21:00Z" w16du:dateUtc="2025-01-10T09:21:00Z" w:id="736">
              <w:r w:rsidRPr="0032027B" w:rsidDel="00977A08">
                <w:rPr>
                  <w:rFonts w:ascii="Aptos Narrow" w:hAnsi="Aptos Narrow"/>
                  <w:color w:val="000000"/>
                  <w:sz w:val="18"/>
                  <w:szCs w:val="18"/>
                  <w:lang w:bidi="ar-SA"/>
                </w:rPr>
                <w:delText>The emergency vehicle shall send the vehicle’s location, speed and direction to other vehicles in the area.</w:delText>
              </w:r>
            </w:del>
          </w:p>
        </w:tc>
        <w:tc>
          <w:tcPr>
            <w:tcW w:w="0" w:type="auto"/>
            <w:shd w:val="clear" w:color="auto" w:fill="auto"/>
            <w:hideMark/>
          </w:tcPr>
          <w:p w:rsidRPr="0032027B" w:rsidR="00DA6C29" w:rsidDel="00977A08" w:rsidP="00456C8E" w:rsidRDefault="00DA6C29" w14:paraId="201265A6" w14:textId="3421353B">
            <w:pPr>
              <w:spacing w:after="0"/>
              <w:jc w:val="left"/>
              <w:rPr>
                <w:del w:author="Natalia Marin" w:date="2025-01-10T04:21:00Z" w16du:dateUtc="2025-01-10T09:21:00Z" w:id="737"/>
                <w:rFonts w:ascii="Aptos Narrow" w:hAnsi="Aptos Narrow"/>
                <w:color w:val="000000"/>
                <w:sz w:val="18"/>
                <w:szCs w:val="18"/>
                <w:lang w:bidi="ar-SA"/>
              </w:rPr>
            </w:pPr>
            <w:del w:author="Natalia Marin" w:date="2025-01-10T04:21:00Z" w16du:dateUtc="2025-01-10T09:21:00Z" w:id="738">
              <w:r w:rsidRPr="0032027B" w:rsidDel="00977A08">
                <w:rPr>
                  <w:rFonts w:ascii="Aptos Narrow" w:hAnsi="Aptos Narrow"/>
                  <w:color w:val="000000"/>
                  <w:sz w:val="18"/>
                  <w:szCs w:val="18"/>
                  <w:lang w:bidi="ar-SA"/>
                </w:rPr>
                <w:delText>EV On-Board En Route Support</w:delText>
              </w:r>
            </w:del>
          </w:p>
        </w:tc>
        <w:tc>
          <w:tcPr>
            <w:tcW w:w="0" w:type="auto"/>
            <w:shd w:val="clear" w:color="auto" w:fill="auto"/>
            <w:hideMark/>
          </w:tcPr>
          <w:p w:rsidRPr="0032027B" w:rsidR="00DA6C29" w:rsidDel="00977A08" w:rsidP="00456C8E" w:rsidRDefault="00DA6C29" w14:paraId="7CD24B25" w14:textId="281EB158">
            <w:pPr>
              <w:spacing w:after="0"/>
              <w:jc w:val="left"/>
              <w:rPr>
                <w:del w:author="Natalia Marin" w:date="2025-01-10T04:21:00Z" w16du:dateUtc="2025-01-10T09:21:00Z" w:id="739"/>
                <w:rFonts w:ascii="Aptos Narrow" w:hAnsi="Aptos Narrow"/>
                <w:color w:val="000000"/>
                <w:sz w:val="18"/>
                <w:szCs w:val="18"/>
                <w:lang w:bidi="ar-SA"/>
              </w:rPr>
            </w:pPr>
            <w:del w:author="Natalia Marin" w:date="2025-01-10T04:21:00Z" w16du:dateUtc="2025-01-10T09:21:00Z" w:id="740">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2A99D356" w14:textId="062232E1">
            <w:pPr>
              <w:spacing w:after="0"/>
              <w:jc w:val="left"/>
              <w:rPr>
                <w:del w:author="Natalia Marin" w:date="2025-01-10T04:21:00Z" w16du:dateUtc="2025-01-10T09:21:00Z" w:id="741"/>
                <w:rFonts w:ascii="Aptos Narrow" w:hAnsi="Aptos Narrow"/>
                <w:color w:val="000000"/>
                <w:sz w:val="18"/>
                <w:szCs w:val="18"/>
                <w:lang w:bidi="ar-SA"/>
              </w:rPr>
            </w:pPr>
            <w:del w:author="Natalia Marin" w:date="2025-01-10T04:21:00Z" w16du:dateUtc="2025-01-10T09:21:00Z" w:id="742">
              <w:r w:rsidRPr="0032027B" w:rsidDel="00977A08">
                <w:rPr>
                  <w:rFonts w:ascii="Aptos Narrow" w:hAnsi="Aptos Narrow"/>
                  <w:color w:val="000000"/>
                  <w:sz w:val="18"/>
                  <w:szCs w:val="18"/>
                  <w:lang w:bidi="ar-SA"/>
                </w:rPr>
                <w:delText>The emergency vehicle shall send the vehicle's location, speed and direction to a third party provider for distribution to vehicles in the vicinity.</w:delText>
              </w:r>
            </w:del>
          </w:p>
        </w:tc>
      </w:tr>
      <w:tr w:rsidRPr="0032027B" w:rsidR="00DA6C29" w:rsidDel="00977A08" w:rsidTr="0032027B" w14:paraId="0DDD4353" w14:textId="5DFC2A5A">
        <w:trPr>
          <w:trHeight w:val="2160"/>
          <w:del w:author="Natalia Marin" w:date="2025-01-10T04:21:00Z" w:id="743"/>
        </w:trPr>
        <w:tc>
          <w:tcPr>
            <w:tcW w:w="0" w:type="auto"/>
            <w:shd w:val="clear" w:color="auto" w:fill="auto"/>
            <w:hideMark/>
          </w:tcPr>
          <w:p w:rsidRPr="0032027B" w:rsidR="00DA6C29" w:rsidDel="00977A08" w:rsidP="00456C8E" w:rsidRDefault="00DA6C29" w14:paraId="3536549D" w14:textId="3E8B4916">
            <w:pPr>
              <w:spacing w:after="0"/>
              <w:jc w:val="left"/>
              <w:rPr>
                <w:del w:author="Natalia Marin" w:date="2025-01-10T04:21:00Z" w16du:dateUtc="2025-01-10T09:21:00Z" w:id="744"/>
                <w:rFonts w:ascii="Aptos Narrow" w:hAnsi="Aptos Narrow"/>
                <w:color w:val="000000"/>
                <w:sz w:val="18"/>
                <w:szCs w:val="18"/>
                <w:lang w:bidi="ar-SA"/>
              </w:rPr>
            </w:pPr>
            <w:del w:author="Natalia Marin" w:date="2025-01-10T04:21:00Z" w16du:dateUtc="2025-01-10T09:21:00Z" w:id="74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0058DA3D" w14:textId="3E368EA0">
            <w:pPr>
              <w:spacing w:after="0"/>
              <w:jc w:val="left"/>
              <w:rPr>
                <w:del w:author="Natalia Marin" w:date="2025-01-10T04:21:00Z" w16du:dateUtc="2025-01-10T09:21:00Z" w:id="746"/>
                <w:rFonts w:ascii="Aptos Narrow" w:hAnsi="Aptos Narrow"/>
                <w:color w:val="000000"/>
                <w:sz w:val="18"/>
                <w:szCs w:val="18"/>
                <w:lang w:bidi="ar-SA"/>
              </w:rPr>
            </w:pPr>
            <w:del w:author="Natalia Marin" w:date="2025-01-10T04:21:00Z" w16du:dateUtc="2025-01-10T09:21:00Z" w:id="747">
              <w:r w:rsidRPr="0032027B" w:rsidDel="00977A08">
                <w:rPr>
                  <w:rFonts w:ascii="Aptos Narrow" w:hAnsi="Aptos Narrow"/>
                  <w:color w:val="000000"/>
                  <w:sz w:val="18"/>
                  <w:szCs w:val="18"/>
                  <w:lang w:bidi="ar-SA"/>
                </w:rPr>
                <w:delText>TMC Advanced Rail Crossing Management</w:delText>
              </w:r>
            </w:del>
          </w:p>
        </w:tc>
        <w:tc>
          <w:tcPr>
            <w:tcW w:w="0" w:type="auto"/>
            <w:shd w:val="clear" w:color="auto" w:fill="auto"/>
            <w:hideMark/>
          </w:tcPr>
          <w:p w:rsidRPr="0032027B" w:rsidR="00DA6C29" w:rsidDel="00977A08" w:rsidP="00456C8E" w:rsidRDefault="00DA6C29" w14:paraId="6BB90969" w14:textId="028CCEFB">
            <w:pPr>
              <w:spacing w:after="0"/>
              <w:jc w:val="left"/>
              <w:rPr>
                <w:del w:author="Natalia Marin" w:date="2025-01-10T04:21:00Z" w16du:dateUtc="2025-01-10T09:21:00Z" w:id="748"/>
                <w:rFonts w:ascii="Aptos Narrow" w:hAnsi="Aptos Narrow"/>
                <w:color w:val="000000"/>
                <w:sz w:val="18"/>
                <w:szCs w:val="18"/>
                <w:lang w:bidi="ar-SA"/>
              </w:rPr>
            </w:pPr>
            <w:del w:author="Natalia Marin" w:date="2025-01-10T04:21:00Z" w16du:dateUtc="2025-01-10T09:21:00Z" w:id="749">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34AAE447" w14:textId="77A820C3">
            <w:pPr>
              <w:spacing w:after="0"/>
              <w:jc w:val="left"/>
              <w:rPr>
                <w:del w:author="Natalia Marin" w:date="2025-01-10T04:21:00Z" w16du:dateUtc="2025-01-10T09:21:00Z" w:id="750"/>
                <w:rFonts w:ascii="Aptos Narrow" w:hAnsi="Aptos Narrow"/>
                <w:color w:val="000000"/>
                <w:sz w:val="18"/>
                <w:szCs w:val="18"/>
                <w:lang w:bidi="ar-SA"/>
              </w:rPr>
            </w:pPr>
            <w:del w:author="Natalia Marin" w:date="2025-01-10T04:21:00Z" w16du:dateUtc="2025-01-10T09:21:00Z" w:id="751">
              <w:r w:rsidRPr="0032027B" w:rsidDel="00977A08">
                <w:rPr>
                  <w:rFonts w:ascii="Aptos Narrow" w:hAnsi="Aptos Narrow"/>
                  <w:color w:val="000000"/>
                  <w:sz w:val="18"/>
                  <w:szCs w:val="18"/>
                  <w:lang w:bidi="ar-SA"/>
                </w:rPr>
                <w:delText>The center shall implement control plans to coordinate signalized intersections around highway-rail intersections (HRI), under control of center personnel, based on data from sensors and surveillance monitoring traffic conditions, incidents, equipment faults, pedestrian crossings, etc.</w:delText>
              </w:r>
            </w:del>
          </w:p>
        </w:tc>
        <w:tc>
          <w:tcPr>
            <w:tcW w:w="0" w:type="auto"/>
            <w:shd w:val="clear" w:color="auto" w:fill="auto"/>
            <w:hideMark/>
          </w:tcPr>
          <w:p w:rsidRPr="0032027B" w:rsidR="00DA6C29" w:rsidDel="00977A08" w:rsidP="00456C8E" w:rsidRDefault="00DA6C29" w14:paraId="1B0445A5" w14:textId="2D714FB7">
            <w:pPr>
              <w:spacing w:after="0"/>
              <w:jc w:val="left"/>
              <w:rPr>
                <w:del w:author="Natalia Marin" w:date="2025-01-10T04:21:00Z" w16du:dateUtc="2025-01-10T09:21:00Z" w:id="752"/>
                <w:rFonts w:ascii="Aptos Narrow" w:hAnsi="Aptos Narrow"/>
                <w:color w:val="000000"/>
                <w:sz w:val="18"/>
                <w:szCs w:val="18"/>
                <w:lang w:bidi="ar-SA"/>
              </w:rPr>
            </w:pPr>
            <w:del w:author="Natalia Marin" w:date="2025-01-10T04:21:00Z" w16du:dateUtc="2025-01-10T09:21:00Z" w:id="753">
              <w:r w:rsidRPr="0032027B" w:rsidDel="00977A08">
                <w:rPr>
                  <w:rFonts w:ascii="Aptos Narrow" w:hAnsi="Aptos Narrow"/>
                  <w:color w:val="000000"/>
                  <w:sz w:val="18"/>
                  <w:szCs w:val="18"/>
                  <w:lang w:bidi="ar-SA"/>
                </w:rPr>
                <w:delText>TMC Advanced Rail Crossing Management</w:delText>
              </w:r>
            </w:del>
          </w:p>
        </w:tc>
        <w:tc>
          <w:tcPr>
            <w:tcW w:w="0" w:type="auto"/>
            <w:shd w:val="clear" w:color="auto" w:fill="auto"/>
            <w:hideMark/>
          </w:tcPr>
          <w:p w:rsidRPr="0032027B" w:rsidR="00DA6C29" w:rsidDel="00977A08" w:rsidP="00456C8E" w:rsidRDefault="00DA6C29" w14:paraId="0DF09A38" w14:textId="39FB29DE">
            <w:pPr>
              <w:spacing w:after="0"/>
              <w:jc w:val="left"/>
              <w:rPr>
                <w:del w:author="Natalia Marin" w:date="2025-01-10T04:21:00Z" w16du:dateUtc="2025-01-10T09:21:00Z" w:id="754"/>
                <w:rFonts w:ascii="Aptos Narrow" w:hAnsi="Aptos Narrow"/>
                <w:color w:val="000000"/>
                <w:sz w:val="18"/>
                <w:szCs w:val="18"/>
                <w:lang w:bidi="ar-SA"/>
              </w:rPr>
            </w:pPr>
            <w:del w:author="Natalia Marin" w:date="2025-01-10T04:21:00Z" w16du:dateUtc="2025-01-10T09:21:00Z" w:id="755">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62591090" w14:textId="5AFE046A">
            <w:pPr>
              <w:spacing w:after="0"/>
              <w:jc w:val="left"/>
              <w:rPr>
                <w:del w:author="Natalia Marin" w:date="2025-01-10T04:21:00Z" w16du:dateUtc="2025-01-10T09:21:00Z" w:id="756"/>
                <w:rFonts w:ascii="Aptos Narrow" w:hAnsi="Aptos Narrow"/>
                <w:color w:val="000000"/>
                <w:sz w:val="18"/>
                <w:szCs w:val="18"/>
                <w:lang w:bidi="ar-SA"/>
              </w:rPr>
            </w:pPr>
            <w:del w:author="Natalia Marin" w:date="2025-01-10T04:21:00Z" w16du:dateUtc="2025-01-10T09:21:00Z" w:id="757">
              <w:r w:rsidRPr="0032027B" w:rsidDel="00977A08">
                <w:rPr>
                  <w:rFonts w:ascii="Aptos Narrow" w:hAnsi="Aptos Narrow"/>
                  <w:color w:val="000000"/>
                  <w:sz w:val="18"/>
                  <w:szCs w:val="18"/>
                  <w:lang w:bidi="ar-SA"/>
                </w:rPr>
                <w:delText>The center shall support control plans to coordinate signalized intersections around highway-rail intersections (HRI), under control of center personnel, based on data from sensors and surveillance monitoring traffic conditions, incidents, equipment faults, pedestrian crossings, etc.</w:delText>
              </w:r>
            </w:del>
          </w:p>
        </w:tc>
      </w:tr>
      <w:tr w:rsidRPr="0032027B" w:rsidR="00DA6C29" w:rsidDel="00977A08" w:rsidTr="0032027B" w14:paraId="490538D1" w14:textId="6291E2DC">
        <w:trPr>
          <w:trHeight w:val="960"/>
          <w:del w:author="Natalia Marin" w:date="2025-01-10T04:21:00Z" w:id="758"/>
        </w:trPr>
        <w:tc>
          <w:tcPr>
            <w:tcW w:w="0" w:type="auto"/>
            <w:shd w:val="clear" w:color="auto" w:fill="auto"/>
            <w:hideMark/>
          </w:tcPr>
          <w:p w:rsidRPr="0032027B" w:rsidR="00DA6C29" w:rsidDel="00977A08" w:rsidP="00456C8E" w:rsidRDefault="00DA6C29" w14:paraId="7C6C86EA" w14:textId="29EE2080">
            <w:pPr>
              <w:spacing w:after="0"/>
              <w:jc w:val="left"/>
              <w:rPr>
                <w:del w:author="Natalia Marin" w:date="2025-01-10T04:21:00Z" w16du:dateUtc="2025-01-10T09:21:00Z" w:id="759"/>
                <w:rFonts w:ascii="Aptos Narrow" w:hAnsi="Aptos Narrow"/>
                <w:color w:val="000000"/>
                <w:sz w:val="18"/>
                <w:szCs w:val="18"/>
                <w:lang w:bidi="ar-SA"/>
              </w:rPr>
            </w:pPr>
            <w:del w:author="Natalia Marin" w:date="2025-01-10T04:21:00Z" w16du:dateUtc="2025-01-10T09:21:00Z" w:id="76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6A80AEF3" w14:textId="500848D6">
            <w:pPr>
              <w:spacing w:after="0"/>
              <w:jc w:val="left"/>
              <w:rPr>
                <w:del w:author="Natalia Marin" w:date="2025-01-10T04:21:00Z" w16du:dateUtc="2025-01-10T09:21:00Z" w:id="761"/>
                <w:rFonts w:ascii="Aptos Narrow" w:hAnsi="Aptos Narrow"/>
                <w:color w:val="000000"/>
                <w:sz w:val="18"/>
                <w:szCs w:val="18"/>
                <w:lang w:bidi="ar-SA"/>
              </w:rPr>
            </w:pPr>
            <w:del w:author="Natalia Marin" w:date="2025-01-10T04:21:00Z" w16du:dateUtc="2025-01-10T09:21:00Z" w:id="762">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65C48880" w14:textId="547D0494">
            <w:pPr>
              <w:spacing w:after="0"/>
              <w:jc w:val="left"/>
              <w:rPr>
                <w:del w:author="Natalia Marin" w:date="2025-01-10T04:21:00Z" w16du:dateUtc="2025-01-10T09:21:00Z" w:id="763"/>
                <w:rFonts w:ascii="Aptos Narrow" w:hAnsi="Aptos Narrow"/>
                <w:color w:val="000000"/>
                <w:sz w:val="18"/>
                <w:szCs w:val="18"/>
                <w:lang w:bidi="ar-SA"/>
              </w:rPr>
            </w:pPr>
            <w:del w:author="Natalia Marin" w:date="2025-01-10T04:21:00Z" w16du:dateUtc="2025-01-10T09:21:00Z" w:id="764">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3FB589BD" w14:textId="4B597492">
            <w:pPr>
              <w:spacing w:after="0"/>
              <w:jc w:val="left"/>
              <w:rPr>
                <w:del w:author="Natalia Marin" w:date="2025-01-10T04:21:00Z" w16du:dateUtc="2025-01-10T09:21:00Z" w:id="765"/>
                <w:rFonts w:ascii="Aptos Narrow" w:hAnsi="Aptos Narrow"/>
                <w:color w:val="000000"/>
                <w:sz w:val="18"/>
                <w:szCs w:val="18"/>
                <w:lang w:bidi="ar-SA"/>
              </w:rPr>
            </w:pPr>
            <w:del w:author="Natalia Marin" w:date="2025-01-10T04:21:00Z" w16du:dateUtc="2025-01-10T09:21:00Z" w:id="766">
              <w:r w:rsidRPr="0032027B" w:rsidDel="00977A08">
                <w:rPr>
                  <w:rFonts w:ascii="Aptos Narrow" w:hAnsi="Aptos Narrow"/>
                  <w:color w:val="000000"/>
                  <w:sz w:val="18"/>
                  <w:szCs w:val="18"/>
                  <w:lang w:bidi="ar-SA"/>
                </w:rPr>
                <w:delText>The field element shall receive commands from the controlling center that activate warning signs to approaching motorists.</w:delText>
              </w:r>
            </w:del>
          </w:p>
        </w:tc>
        <w:tc>
          <w:tcPr>
            <w:tcW w:w="0" w:type="auto"/>
            <w:shd w:val="clear" w:color="auto" w:fill="auto"/>
            <w:hideMark/>
          </w:tcPr>
          <w:p w:rsidRPr="0032027B" w:rsidR="00DA6C29" w:rsidDel="00977A08" w:rsidP="00456C8E" w:rsidRDefault="00DA6C29" w14:paraId="3271FF70" w14:textId="5EC3C9D9">
            <w:pPr>
              <w:spacing w:after="0"/>
              <w:jc w:val="left"/>
              <w:rPr>
                <w:del w:author="Natalia Marin" w:date="2025-01-10T04:21:00Z" w16du:dateUtc="2025-01-10T09:21:00Z" w:id="767"/>
                <w:rFonts w:ascii="Aptos Narrow" w:hAnsi="Aptos Narrow"/>
                <w:color w:val="000000"/>
                <w:sz w:val="18"/>
                <w:szCs w:val="18"/>
                <w:lang w:bidi="ar-SA"/>
              </w:rPr>
            </w:pPr>
            <w:del w:author="Natalia Marin" w:date="2025-01-10T04:21:00Z" w16du:dateUtc="2025-01-10T09:21:00Z" w:id="768">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5A61351E" w14:textId="22D2D6B7">
            <w:pPr>
              <w:spacing w:after="0"/>
              <w:jc w:val="left"/>
              <w:rPr>
                <w:del w:author="Natalia Marin" w:date="2025-01-10T04:21:00Z" w16du:dateUtc="2025-01-10T09:21:00Z" w:id="769"/>
                <w:rFonts w:ascii="Aptos Narrow" w:hAnsi="Aptos Narrow"/>
                <w:color w:val="000000"/>
                <w:sz w:val="18"/>
                <w:szCs w:val="18"/>
                <w:lang w:bidi="ar-SA"/>
              </w:rPr>
            </w:pPr>
            <w:del w:author="Natalia Marin" w:date="2025-01-10T04:21:00Z" w16du:dateUtc="2025-01-10T09:21:00Z" w:id="770">
              <w:r w:rsidRPr="0032027B" w:rsidDel="00977A08">
                <w:rPr>
                  <w:rFonts w:ascii="Aptos Narrow" w:hAnsi="Aptos Narrow"/>
                  <w:color w:val="000000"/>
                  <w:sz w:val="18"/>
                  <w:szCs w:val="18"/>
                  <w:lang w:bidi="ar-SA"/>
                </w:rPr>
                <w:delText>7</w:delText>
              </w:r>
            </w:del>
          </w:p>
        </w:tc>
        <w:tc>
          <w:tcPr>
            <w:tcW w:w="0" w:type="auto"/>
            <w:shd w:val="clear" w:color="auto" w:fill="auto"/>
            <w:hideMark/>
          </w:tcPr>
          <w:p w:rsidRPr="0032027B" w:rsidR="00DA6C29" w:rsidDel="00977A08" w:rsidP="00456C8E" w:rsidRDefault="00DA6C29" w14:paraId="5E3F9A09" w14:textId="1AD7C449">
            <w:pPr>
              <w:spacing w:after="0"/>
              <w:jc w:val="left"/>
              <w:rPr>
                <w:del w:author="Natalia Marin" w:date="2025-01-10T04:21:00Z" w16du:dateUtc="2025-01-10T09:21:00Z" w:id="771"/>
                <w:rFonts w:ascii="Aptos Narrow" w:hAnsi="Aptos Narrow"/>
                <w:color w:val="000000"/>
                <w:sz w:val="18"/>
                <w:szCs w:val="18"/>
                <w:lang w:bidi="ar-SA"/>
              </w:rPr>
            </w:pPr>
            <w:del w:author="Natalia Marin" w:date="2025-01-10T04:21:00Z" w16du:dateUtc="2025-01-10T09:21:00Z" w:id="772">
              <w:r w:rsidRPr="0032027B" w:rsidDel="00977A08">
                <w:rPr>
                  <w:rFonts w:ascii="Aptos Narrow" w:hAnsi="Aptos Narrow"/>
                  <w:color w:val="000000"/>
                  <w:sz w:val="18"/>
                  <w:szCs w:val="18"/>
                  <w:lang w:bidi="ar-SA"/>
                </w:rPr>
                <w:delText>The field element shall receive commands from the controlling center that activate warning signs to approaching motorists.</w:delText>
              </w:r>
            </w:del>
          </w:p>
        </w:tc>
      </w:tr>
      <w:tr w:rsidRPr="0032027B" w:rsidR="00DA6C29" w:rsidDel="00977A08" w:rsidTr="0032027B" w14:paraId="66F35AF5" w14:textId="010CD56B">
        <w:trPr>
          <w:trHeight w:val="1200"/>
          <w:del w:author="Natalia Marin" w:date="2025-01-10T04:21:00Z" w:id="773"/>
        </w:trPr>
        <w:tc>
          <w:tcPr>
            <w:tcW w:w="0" w:type="auto"/>
            <w:shd w:val="clear" w:color="auto" w:fill="auto"/>
            <w:hideMark/>
          </w:tcPr>
          <w:p w:rsidRPr="0032027B" w:rsidR="00DA6C29" w:rsidDel="00977A08" w:rsidP="00456C8E" w:rsidRDefault="00DA6C29" w14:paraId="686172D4" w14:textId="7EF1613B">
            <w:pPr>
              <w:spacing w:after="0"/>
              <w:jc w:val="left"/>
              <w:rPr>
                <w:del w:author="Natalia Marin" w:date="2025-01-10T04:21:00Z" w16du:dateUtc="2025-01-10T09:21:00Z" w:id="774"/>
                <w:rFonts w:ascii="Aptos Narrow" w:hAnsi="Aptos Narrow"/>
                <w:color w:val="000000"/>
                <w:sz w:val="18"/>
                <w:szCs w:val="18"/>
                <w:lang w:bidi="ar-SA"/>
              </w:rPr>
            </w:pPr>
            <w:del w:author="Natalia Marin" w:date="2025-01-10T04:21:00Z" w16du:dateUtc="2025-01-10T09:21:00Z" w:id="77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D7F2519" w14:textId="6FC73B75">
            <w:pPr>
              <w:spacing w:after="0"/>
              <w:jc w:val="left"/>
              <w:rPr>
                <w:del w:author="Natalia Marin" w:date="2025-01-10T04:21:00Z" w16du:dateUtc="2025-01-10T09:21:00Z" w:id="776"/>
                <w:rFonts w:ascii="Aptos Narrow" w:hAnsi="Aptos Narrow"/>
                <w:color w:val="000000"/>
                <w:sz w:val="18"/>
                <w:szCs w:val="18"/>
                <w:lang w:bidi="ar-SA"/>
              </w:rPr>
            </w:pPr>
            <w:del w:author="Natalia Marin" w:date="2025-01-10T04:21:00Z" w16du:dateUtc="2025-01-10T09:21:00Z" w:id="777">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11BF3A7A" w14:textId="5C12906F">
            <w:pPr>
              <w:spacing w:after="0"/>
              <w:jc w:val="left"/>
              <w:rPr>
                <w:del w:author="Natalia Marin" w:date="2025-01-10T04:21:00Z" w16du:dateUtc="2025-01-10T09:21:00Z" w:id="778"/>
                <w:rFonts w:ascii="Aptos Narrow" w:hAnsi="Aptos Narrow"/>
                <w:color w:val="000000"/>
                <w:sz w:val="18"/>
                <w:szCs w:val="18"/>
                <w:lang w:bidi="ar-SA"/>
              </w:rPr>
            </w:pPr>
            <w:del w:author="Natalia Marin" w:date="2025-01-10T04:21:00Z" w16du:dateUtc="2025-01-10T09:21:00Z" w:id="779">
              <w:r w:rsidRPr="0032027B" w:rsidDel="00977A08">
                <w:rPr>
                  <w:rFonts w:ascii="Aptos Narrow" w:hAnsi="Aptos Narrow"/>
                  <w:color w:val="000000"/>
                  <w:sz w:val="18"/>
                  <w:szCs w:val="18"/>
                  <w:lang w:bidi="ar-SA"/>
                </w:rPr>
                <w:delText>7</w:delText>
              </w:r>
            </w:del>
          </w:p>
        </w:tc>
        <w:tc>
          <w:tcPr>
            <w:tcW w:w="0" w:type="auto"/>
            <w:shd w:val="clear" w:color="auto" w:fill="auto"/>
            <w:hideMark/>
          </w:tcPr>
          <w:p w:rsidRPr="0032027B" w:rsidR="00DA6C29" w:rsidDel="00977A08" w:rsidP="00456C8E" w:rsidRDefault="00DA6C29" w14:paraId="703320AD" w14:textId="45E8C3D9">
            <w:pPr>
              <w:spacing w:after="0"/>
              <w:jc w:val="left"/>
              <w:rPr>
                <w:del w:author="Natalia Marin" w:date="2025-01-10T04:21:00Z" w16du:dateUtc="2025-01-10T09:21:00Z" w:id="780"/>
                <w:rFonts w:ascii="Aptos Narrow" w:hAnsi="Aptos Narrow"/>
                <w:color w:val="000000"/>
                <w:sz w:val="18"/>
                <w:szCs w:val="18"/>
                <w:lang w:bidi="ar-SA"/>
              </w:rPr>
            </w:pPr>
            <w:del w:author="Natalia Marin" w:date="2025-01-10T04:21:00Z" w16du:dateUtc="2025-01-10T09:21:00Z" w:id="781">
              <w:r w:rsidRPr="0032027B" w:rsidDel="00977A08">
                <w:rPr>
                  <w:rFonts w:ascii="Aptos Narrow" w:hAnsi="Aptos Narrow"/>
                  <w:color w:val="000000"/>
                  <w:sz w:val="18"/>
                  <w:szCs w:val="18"/>
                  <w:lang w:bidi="ar-SA"/>
                </w:rPr>
                <w:delText>The field element shall collect operational status of the warning system field equipment and report the operational status to the controlling center.</w:delText>
              </w:r>
            </w:del>
          </w:p>
        </w:tc>
        <w:tc>
          <w:tcPr>
            <w:tcW w:w="0" w:type="auto"/>
            <w:shd w:val="clear" w:color="auto" w:fill="auto"/>
            <w:hideMark/>
          </w:tcPr>
          <w:p w:rsidRPr="0032027B" w:rsidR="00DA6C29" w:rsidDel="00977A08" w:rsidP="00456C8E" w:rsidRDefault="00DA6C29" w14:paraId="74797C30" w14:textId="720E1978">
            <w:pPr>
              <w:spacing w:after="0"/>
              <w:jc w:val="left"/>
              <w:rPr>
                <w:del w:author="Natalia Marin" w:date="2025-01-10T04:21:00Z" w16du:dateUtc="2025-01-10T09:21:00Z" w:id="782"/>
                <w:rFonts w:ascii="Aptos Narrow" w:hAnsi="Aptos Narrow"/>
                <w:color w:val="000000"/>
                <w:sz w:val="18"/>
                <w:szCs w:val="18"/>
                <w:lang w:bidi="ar-SA"/>
              </w:rPr>
            </w:pPr>
            <w:del w:author="Natalia Marin" w:date="2025-01-10T04:21:00Z" w16du:dateUtc="2025-01-10T09:21:00Z" w:id="783">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739E3AA4" w14:textId="294F69CA">
            <w:pPr>
              <w:spacing w:after="0"/>
              <w:jc w:val="left"/>
              <w:rPr>
                <w:del w:author="Natalia Marin" w:date="2025-01-10T04:21:00Z" w16du:dateUtc="2025-01-10T09:21:00Z" w:id="784"/>
                <w:rFonts w:ascii="Aptos Narrow" w:hAnsi="Aptos Narrow"/>
                <w:color w:val="000000"/>
                <w:sz w:val="18"/>
                <w:szCs w:val="18"/>
                <w:lang w:bidi="ar-SA"/>
              </w:rPr>
            </w:pPr>
            <w:del w:author="Natalia Marin" w:date="2025-01-10T04:21:00Z" w16du:dateUtc="2025-01-10T09:21:00Z" w:id="785">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183C9380" w14:textId="51428C4A">
            <w:pPr>
              <w:spacing w:after="0"/>
              <w:jc w:val="left"/>
              <w:rPr>
                <w:del w:author="Natalia Marin" w:date="2025-01-10T04:21:00Z" w16du:dateUtc="2025-01-10T09:21:00Z" w:id="786"/>
                <w:rFonts w:ascii="Aptos Narrow" w:hAnsi="Aptos Narrow"/>
                <w:color w:val="000000"/>
                <w:sz w:val="18"/>
                <w:szCs w:val="18"/>
                <w:lang w:bidi="ar-SA"/>
              </w:rPr>
            </w:pPr>
            <w:del w:author="Natalia Marin" w:date="2025-01-10T04:21:00Z" w16du:dateUtc="2025-01-10T09:21:00Z" w:id="787">
              <w:r w:rsidRPr="0032027B" w:rsidDel="00977A08">
                <w:rPr>
                  <w:rFonts w:ascii="Aptos Narrow" w:hAnsi="Aptos Narrow"/>
                  <w:color w:val="000000"/>
                  <w:sz w:val="18"/>
                  <w:szCs w:val="18"/>
                  <w:lang w:bidi="ar-SA"/>
                </w:rPr>
                <w:delText>The field element shall collect operational status of the warning system field equipment and report the operational status to the controlling center.</w:delText>
              </w:r>
            </w:del>
          </w:p>
        </w:tc>
      </w:tr>
      <w:tr w:rsidRPr="0032027B" w:rsidR="00DA6C29" w:rsidDel="00977A08" w:rsidTr="0032027B" w14:paraId="6EA00921" w14:textId="15DC90B9">
        <w:trPr>
          <w:trHeight w:val="720"/>
          <w:del w:author="Natalia Marin" w:date="2025-01-10T04:21:00Z" w:id="788"/>
        </w:trPr>
        <w:tc>
          <w:tcPr>
            <w:tcW w:w="0" w:type="auto"/>
            <w:shd w:val="clear" w:color="auto" w:fill="auto"/>
            <w:hideMark/>
          </w:tcPr>
          <w:p w:rsidRPr="0032027B" w:rsidR="00DA6C29" w:rsidDel="00977A08" w:rsidP="00456C8E" w:rsidRDefault="00DA6C29" w14:paraId="20F55175" w14:textId="6EF4DA71">
            <w:pPr>
              <w:spacing w:after="0"/>
              <w:jc w:val="left"/>
              <w:rPr>
                <w:del w:author="Natalia Marin" w:date="2025-01-10T04:21:00Z" w16du:dateUtc="2025-01-10T09:21:00Z" w:id="789"/>
                <w:rFonts w:ascii="Aptos Narrow" w:hAnsi="Aptos Narrow"/>
                <w:color w:val="000000"/>
                <w:sz w:val="18"/>
                <w:szCs w:val="18"/>
                <w:lang w:bidi="ar-SA"/>
              </w:rPr>
            </w:pPr>
            <w:del w:author="Natalia Marin" w:date="2025-01-10T04:21:00Z" w16du:dateUtc="2025-01-10T09:21:00Z" w:id="79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E42B0EB" w14:textId="705F43D2">
            <w:pPr>
              <w:spacing w:after="0"/>
              <w:jc w:val="left"/>
              <w:rPr>
                <w:del w:author="Natalia Marin" w:date="2025-01-10T04:21:00Z" w16du:dateUtc="2025-01-10T09:21:00Z" w:id="791"/>
                <w:rFonts w:ascii="Aptos Narrow" w:hAnsi="Aptos Narrow"/>
                <w:color w:val="000000"/>
                <w:sz w:val="18"/>
                <w:szCs w:val="18"/>
                <w:lang w:bidi="ar-SA"/>
              </w:rPr>
            </w:pPr>
            <w:del w:author="Natalia Marin" w:date="2025-01-10T04:21:00Z" w16du:dateUtc="2025-01-10T09:21:00Z" w:id="792">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5F8A2925" w14:textId="20CFC125">
            <w:pPr>
              <w:spacing w:after="0"/>
              <w:jc w:val="left"/>
              <w:rPr>
                <w:del w:author="Natalia Marin" w:date="2025-01-10T04:21:00Z" w16du:dateUtc="2025-01-10T09:21:00Z" w:id="793"/>
                <w:rFonts w:ascii="Aptos Narrow" w:hAnsi="Aptos Narrow"/>
                <w:color w:val="000000"/>
                <w:sz w:val="18"/>
                <w:szCs w:val="18"/>
                <w:lang w:bidi="ar-SA"/>
              </w:rPr>
            </w:pPr>
            <w:del w:author="Natalia Marin" w:date="2025-01-10T04:21:00Z" w16du:dateUtc="2025-01-10T09:21:00Z" w:id="794">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5259615C" w14:textId="6A04E4B1">
            <w:pPr>
              <w:spacing w:after="0"/>
              <w:jc w:val="left"/>
              <w:rPr>
                <w:del w:author="Natalia Marin" w:date="2025-01-10T04:21:00Z" w16du:dateUtc="2025-01-10T09:21:00Z" w:id="795"/>
                <w:rFonts w:ascii="Aptos Narrow" w:hAnsi="Aptos Narrow"/>
                <w:color w:val="000000"/>
                <w:sz w:val="18"/>
                <w:szCs w:val="18"/>
                <w:lang w:bidi="ar-SA"/>
              </w:rPr>
            </w:pPr>
            <w:del w:author="Natalia Marin" w:date="2025-01-10T04:21:00Z" w16du:dateUtc="2025-01-10T09:21:00Z" w:id="796">
              <w:r w:rsidRPr="0032027B" w:rsidDel="00977A08">
                <w:rPr>
                  <w:rFonts w:ascii="Aptos Narrow" w:hAnsi="Aptos Narrow"/>
                  <w:color w:val="000000"/>
                  <w:sz w:val="18"/>
                  <w:szCs w:val="18"/>
                  <w:lang w:bidi="ar-SA"/>
                </w:rPr>
                <w:delText>The field element shall monitor the warning devices and report faults to the controlling center.</w:delText>
              </w:r>
            </w:del>
          </w:p>
        </w:tc>
        <w:tc>
          <w:tcPr>
            <w:tcW w:w="0" w:type="auto"/>
            <w:shd w:val="clear" w:color="auto" w:fill="auto"/>
            <w:hideMark/>
          </w:tcPr>
          <w:p w:rsidRPr="0032027B" w:rsidR="00DA6C29" w:rsidDel="00977A08" w:rsidP="00456C8E" w:rsidRDefault="00DA6C29" w14:paraId="49F8D5FF" w14:textId="4A5771E2">
            <w:pPr>
              <w:spacing w:after="0"/>
              <w:jc w:val="left"/>
              <w:rPr>
                <w:del w:author="Natalia Marin" w:date="2025-01-10T04:21:00Z" w16du:dateUtc="2025-01-10T09:21:00Z" w:id="797"/>
                <w:rFonts w:ascii="Aptos Narrow" w:hAnsi="Aptos Narrow"/>
                <w:color w:val="000000"/>
                <w:sz w:val="18"/>
                <w:szCs w:val="18"/>
                <w:lang w:bidi="ar-SA"/>
              </w:rPr>
            </w:pPr>
            <w:del w:author="Natalia Marin" w:date="2025-01-10T04:21:00Z" w16du:dateUtc="2025-01-10T09:21:00Z" w:id="798">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6A366DBA" w14:textId="26A76061">
            <w:pPr>
              <w:spacing w:after="0"/>
              <w:jc w:val="left"/>
              <w:rPr>
                <w:del w:author="Natalia Marin" w:date="2025-01-10T04:21:00Z" w16du:dateUtc="2025-01-10T09:21:00Z" w:id="799"/>
                <w:rFonts w:ascii="Aptos Narrow" w:hAnsi="Aptos Narrow"/>
                <w:color w:val="000000"/>
                <w:sz w:val="18"/>
                <w:szCs w:val="18"/>
                <w:lang w:bidi="ar-SA"/>
              </w:rPr>
            </w:pPr>
            <w:del w:author="Natalia Marin" w:date="2025-01-10T04:21:00Z" w16du:dateUtc="2025-01-10T09:21:00Z" w:id="800">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451C6D75" w14:textId="0DD740C5">
            <w:pPr>
              <w:spacing w:after="0"/>
              <w:jc w:val="left"/>
              <w:rPr>
                <w:del w:author="Natalia Marin" w:date="2025-01-10T04:21:00Z" w16du:dateUtc="2025-01-10T09:21:00Z" w:id="801"/>
                <w:rFonts w:ascii="Aptos Narrow" w:hAnsi="Aptos Narrow"/>
                <w:color w:val="000000"/>
                <w:sz w:val="18"/>
                <w:szCs w:val="18"/>
                <w:lang w:bidi="ar-SA"/>
              </w:rPr>
            </w:pPr>
            <w:del w:author="Natalia Marin" w:date="2025-01-10T04:21:00Z" w16du:dateUtc="2025-01-10T09:21:00Z" w:id="802">
              <w:r w:rsidRPr="0032027B" w:rsidDel="00977A08">
                <w:rPr>
                  <w:rFonts w:ascii="Aptos Narrow" w:hAnsi="Aptos Narrow"/>
                  <w:color w:val="000000"/>
                  <w:sz w:val="18"/>
                  <w:szCs w:val="18"/>
                  <w:lang w:bidi="ar-SA"/>
                </w:rPr>
                <w:delText>The field element shall monitor the warning devices and report faults to the controlling center.</w:delText>
              </w:r>
            </w:del>
          </w:p>
        </w:tc>
      </w:tr>
      <w:tr w:rsidRPr="0032027B" w:rsidR="00DA6C29" w:rsidDel="00977A08" w:rsidTr="0032027B" w14:paraId="7F40D8E0" w14:textId="5C31CB67">
        <w:trPr>
          <w:trHeight w:val="1200"/>
          <w:del w:author="Natalia Marin" w:date="2025-01-10T04:21:00Z" w:id="803"/>
        </w:trPr>
        <w:tc>
          <w:tcPr>
            <w:tcW w:w="0" w:type="auto"/>
            <w:shd w:val="clear" w:color="auto" w:fill="auto"/>
            <w:hideMark/>
          </w:tcPr>
          <w:p w:rsidRPr="0032027B" w:rsidR="00DA6C29" w:rsidDel="00977A08" w:rsidP="00456C8E" w:rsidRDefault="00DA6C29" w14:paraId="0C8B18D9" w14:textId="6A6C6AF5">
            <w:pPr>
              <w:spacing w:after="0"/>
              <w:jc w:val="left"/>
              <w:rPr>
                <w:del w:author="Natalia Marin" w:date="2025-01-10T04:21:00Z" w16du:dateUtc="2025-01-10T09:21:00Z" w:id="804"/>
                <w:rFonts w:ascii="Aptos Narrow" w:hAnsi="Aptos Narrow"/>
                <w:color w:val="000000"/>
                <w:sz w:val="18"/>
                <w:szCs w:val="18"/>
                <w:lang w:bidi="ar-SA"/>
              </w:rPr>
            </w:pPr>
            <w:del w:author="Natalia Marin" w:date="2025-01-10T04:21:00Z" w16du:dateUtc="2025-01-10T09:21:00Z" w:id="80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4F44F900" w14:textId="0B706649">
            <w:pPr>
              <w:spacing w:after="0"/>
              <w:jc w:val="left"/>
              <w:rPr>
                <w:del w:author="Natalia Marin" w:date="2025-01-10T04:21:00Z" w16du:dateUtc="2025-01-10T09:21:00Z" w:id="806"/>
                <w:rFonts w:ascii="Aptos Narrow" w:hAnsi="Aptos Narrow"/>
                <w:color w:val="000000"/>
                <w:sz w:val="18"/>
                <w:szCs w:val="18"/>
                <w:lang w:bidi="ar-SA"/>
              </w:rPr>
            </w:pPr>
            <w:del w:author="Natalia Marin" w:date="2025-01-10T04:21:00Z" w16du:dateUtc="2025-01-10T09:21:00Z" w:id="807">
              <w:r w:rsidRPr="0032027B" w:rsidDel="00977A08">
                <w:rPr>
                  <w:rFonts w:ascii="Aptos Narrow" w:hAnsi="Aptos Narrow"/>
                  <w:color w:val="000000"/>
                  <w:sz w:val="18"/>
                  <w:szCs w:val="18"/>
                  <w:lang w:bidi="ar-SA"/>
                </w:rPr>
                <w:delText>Transit Vehicle Passenger Counting</w:delText>
              </w:r>
            </w:del>
          </w:p>
        </w:tc>
        <w:tc>
          <w:tcPr>
            <w:tcW w:w="0" w:type="auto"/>
            <w:shd w:val="clear" w:color="auto" w:fill="auto"/>
            <w:hideMark/>
          </w:tcPr>
          <w:p w:rsidRPr="0032027B" w:rsidR="00DA6C29" w:rsidDel="00977A08" w:rsidP="00456C8E" w:rsidRDefault="00DA6C29" w14:paraId="2411495F" w14:textId="0507FB22">
            <w:pPr>
              <w:spacing w:after="0"/>
              <w:jc w:val="left"/>
              <w:rPr>
                <w:del w:author="Natalia Marin" w:date="2025-01-10T04:21:00Z" w16du:dateUtc="2025-01-10T09:21:00Z" w:id="808"/>
                <w:rFonts w:ascii="Aptos Narrow" w:hAnsi="Aptos Narrow"/>
                <w:color w:val="000000"/>
                <w:sz w:val="18"/>
                <w:szCs w:val="18"/>
                <w:lang w:bidi="ar-SA"/>
              </w:rPr>
            </w:pPr>
            <w:del w:author="Natalia Marin" w:date="2025-01-10T04:21:00Z" w16du:dateUtc="2025-01-10T09:21:00Z" w:id="809">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46388938" w14:textId="62F3C72A">
            <w:pPr>
              <w:spacing w:after="0"/>
              <w:jc w:val="left"/>
              <w:rPr>
                <w:del w:author="Natalia Marin" w:date="2025-01-10T04:21:00Z" w16du:dateUtc="2025-01-10T09:21:00Z" w:id="810"/>
                <w:rFonts w:ascii="Aptos Narrow" w:hAnsi="Aptos Narrow"/>
                <w:color w:val="000000"/>
                <w:sz w:val="18"/>
                <w:szCs w:val="18"/>
                <w:lang w:bidi="ar-SA"/>
              </w:rPr>
            </w:pPr>
            <w:del w:author="Natalia Marin" w:date="2025-01-10T04:21:00Z" w16du:dateUtc="2025-01-10T09:21:00Z" w:id="811">
              <w:r w:rsidRPr="0032027B" w:rsidDel="00977A08">
                <w:rPr>
                  <w:rFonts w:ascii="Aptos Narrow" w:hAnsi="Aptos Narrow"/>
                  <w:color w:val="000000"/>
                  <w:sz w:val="18"/>
                  <w:szCs w:val="18"/>
                  <w:lang w:bidi="ar-SA"/>
                </w:rPr>
                <w:delText>The passenger counts shall be related to location to support association of passenger counts with routes, route segments, or bus stops.</w:delText>
              </w:r>
            </w:del>
          </w:p>
        </w:tc>
        <w:tc>
          <w:tcPr>
            <w:tcW w:w="0" w:type="auto"/>
            <w:shd w:val="clear" w:color="auto" w:fill="auto"/>
            <w:hideMark/>
          </w:tcPr>
          <w:p w:rsidRPr="0032027B" w:rsidR="00DA6C29" w:rsidDel="00977A08" w:rsidP="00456C8E" w:rsidRDefault="00DA6C29" w14:paraId="01F4FCAB" w14:textId="7189AA90">
            <w:pPr>
              <w:spacing w:after="0"/>
              <w:jc w:val="left"/>
              <w:rPr>
                <w:del w:author="Natalia Marin" w:date="2025-01-10T04:21:00Z" w16du:dateUtc="2025-01-10T09:21:00Z" w:id="812"/>
                <w:rFonts w:ascii="Aptos Narrow" w:hAnsi="Aptos Narrow"/>
                <w:color w:val="000000"/>
                <w:sz w:val="18"/>
                <w:szCs w:val="18"/>
                <w:lang w:bidi="ar-SA"/>
              </w:rPr>
            </w:pPr>
            <w:del w:author="Natalia Marin" w:date="2025-01-10T04:21:00Z" w16du:dateUtc="2025-01-10T09:21:00Z" w:id="813">
              <w:r w:rsidRPr="0032027B" w:rsidDel="00977A08">
                <w:rPr>
                  <w:rFonts w:ascii="Aptos Narrow" w:hAnsi="Aptos Narrow"/>
                  <w:color w:val="000000"/>
                  <w:sz w:val="18"/>
                  <w:szCs w:val="18"/>
                  <w:lang w:bidi="ar-SA"/>
                </w:rPr>
                <w:delText>Transit Vehicle Passenger Counting</w:delText>
              </w:r>
            </w:del>
          </w:p>
        </w:tc>
        <w:tc>
          <w:tcPr>
            <w:tcW w:w="0" w:type="auto"/>
            <w:shd w:val="clear" w:color="auto" w:fill="auto"/>
            <w:hideMark/>
          </w:tcPr>
          <w:p w:rsidRPr="0032027B" w:rsidR="00DA6C29" w:rsidDel="00977A08" w:rsidP="00456C8E" w:rsidRDefault="00DA6C29" w14:paraId="2E8DDF00" w14:textId="3621390C">
            <w:pPr>
              <w:spacing w:after="0"/>
              <w:jc w:val="left"/>
              <w:rPr>
                <w:del w:author="Natalia Marin" w:date="2025-01-10T04:21:00Z" w16du:dateUtc="2025-01-10T09:21:00Z" w:id="814"/>
                <w:rFonts w:ascii="Aptos Narrow" w:hAnsi="Aptos Narrow"/>
                <w:color w:val="000000"/>
                <w:sz w:val="18"/>
                <w:szCs w:val="18"/>
                <w:lang w:bidi="ar-SA"/>
              </w:rPr>
            </w:pPr>
            <w:del w:author="Natalia Marin" w:date="2025-01-10T04:21:00Z" w16du:dateUtc="2025-01-10T09:21:00Z" w:id="815">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13B0C34B" w14:textId="2B2F99F3">
            <w:pPr>
              <w:spacing w:after="0"/>
              <w:jc w:val="left"/>
              <w:rPr>
                <w:del w:author="Natalia Marin" w:date="2025-01-10T04:21:00Z" w16du:dateUtc="2025-01-10T09:21:00Z" w:id="816"/>
                <w:rFonts w:ascii="Aptos Narrow" w:hAnsi="Aptos Narrow"/>
                <w:color w:val="000000"/>
                <w:sz w:val="18"/>
                <w:szCs w:val="18"/>
                <w:lang w:bidi="ar-SA"/>
              </w:rPr>
            </w:pPr>
            <w:del w:author="Natalia Marin" w:date="2025-01-10T04:21:00Z" w16du:dateUtc="2025-01-10T09:21:00Z" w:id="817">
              <w:r w:rsidRPr="0032027B" w:rsidDel="00977A08">
                <w:rPr>
                  <w:rFonts w:ascii="Aptos Narrow" w:hAnsi="Aptos Narrow"/>
                  <w:color w:val="000000"/>
                  <w:sz w:val="18"/>
                  <w:szCs w:val="18"/>
                  <w:lang w:bidi="ar-SA"/>
                </w:rPr>
                <w:delText>The passenger counts shall be related to location to support association of passenger counts with routes, route segments, or transit stations/stops.</w:delText>
              </w:r>
            </w:del>
          </w:p>
        </w:tc>
      </w:tr>
      <w:tr w:rsidRPr="0032027B" w:rsidR="00DA6C29" w:rsidDel="00977A08" w:rsidTr="0032027B" w14:paraId="03320A8A" w14:textId="74E88272">
        <w:trPr>
          <w:trHeight w:val="1440"/>
          <w:del w:author="Natalia Marin" w:date="2025-01-10T04:21:00Z" w:id="818"/>
        </w:trPr>
        <w:tc>
          <w:tcPr>
            <w:tcW w:w="0" w:type="auto"/>
            <w:shd w:val="clear" w:color="auto" w:fill="auto"/>
            <w:hideMark/>
          </w:tcPr>
          <w:p w:rsidRPr="0032027B" w:rsidR="00DA6C29" w:rsidDel="00977A08" w:rsidP="00456C8E" w:rsidRDefault="00DA6C29" w14:paraId="75CD1843" w14:textId="454F7970">
            <w:pPr>
              <w:spacing w:after="0"/>
              <w:jc w:val="left"/>
              <w:rPr>
                <w:del w:author="Natalia Marin" w:date="2025-01-10T04:21:00Z" w16du:dateUtc="2025-01-10T09:21:00Z" w:id="819"/>
                <w:rFonts w:ascii="Aptos Narrow" w:hAnsi="Aptos Narrow"/>
                <w:color w:val="000000"/>
                <w:sz w:val="18"/>
                <w:szCs w:val="18"/>
                <w:lang w:bidi="ar-SA"/>
              </w:rPr>
            </w:pPr>
            <w:del w:author="Natalia Marin" w:date="2025-01-10T04:21:00Z" w16du:dateUtc="2025-01-10T09:21:00Z" w:id="82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828AB2A" w14:textId="392D6D68">
            <w:pPr>
              <w:spacing w:after="0"/>
              <w:jc w:val="left"/>
              <w:rPr>
                <w:del w:author="Natalia Marin" w:date="2025-01-10T04:21:00Z" w16du:dateUtc="2025-01-10T09:21:00Z" w:id="821"/>
                <w:rFonts w:ascii="Aptos Narrow" w:hAnsi="Aptos Narrow"/>
                <w:color w:val="000000"/>
                <w:sz w:val="18"/>
                <w:szCs w:val="18"/>
                <w:lang w:bidi="ar-SA"/>
              </w:rPr>
            </w:pPr>
            <w:del w:author="Natalia Marin" w:date="2025-01-10T04:21:00Z" w16du:dateUtc="2025-01-10T09:21:00Z" w:id="822">
              <w:r w:rsidRPr="0032027B" w:rsidDel="00977A08">
                <w:rPr>
                  <w:rFonts w:ascii="Aptos Narrow" w:hAnsi="Aptos Narrow"/>
                  <w:color w:val="000000"/>
                  <w:sz w:val="18"/>
                  <w:szCs w:val="18"/>
                  <w:lang w:bidi="ar-SA"/>
                </w:rPr>
                <w:delText>Traveler Fare Management</w:delText>
              </w:r>
            </w:del>
          </w:p>
        </w:tc>
        <w:tc>
          <w:tcPr>
            <w:tcW w:w="0" w:type="auto"/>
            <w:shd w:val="clear" w:color="auto" w:fill="auto"/>
            <w:hideMark/>
          </w:tcPr>
          <w:p w:rsidRPr="0032027B" w:rsidR="00DA6C29" w:rsidDel="00977A08" w:rsidP="00456C8E" w:rsidRDefault="00DA6C29" w14:paraId="2B3B4898" w14:textId="6C72E050">
            <w:pPr>
              <w:spacing w:after="0"/>
              <w:jc w:val="left"/>
              <w:rPr>
                <w:del w:author="Natalia Marin" w:date="2025-01-10T04:21:00Z" w16du:dateUtc="2025-01-10T09:21:00Z" w:id="823"/>
                <w:rFonts w:ascii="Aptos Narrow" w:hAnsi="Aptos Narrow"/>
                <w:color w:val="000000"/>
                <w:sz w:val="18"/>
                <w:szCs w:val="18"/>
                <w:lang w:bidi="ar-SA"/>
              </w:rPr>
            </w:pPr>
            <w:del w:author="Natalia Marin" w:date="2025-01-10T04:21:00Z" w16du:dateUtc="2025-01-10T09:21:00Z" w:id="824">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1C5CBCFF" w14:textId="3C67E12D">
            <w:pPr>
              <w:spacing w:after="0"/>
              <w:jc w:val="left"/>
              <w:rPr>
                <w:del w:author="Natalia Marin" w:date="2025-01-10T04:21:00Z" w16du:dateUtc="2025-01-10T09:21:00Z" w:id="825"/>
                <w:rFonts w:ascii="Aptos Narrow" w:hAnsi="Aptos Narrow"/>
                <w:color w:val="000000"/>
                <w:sz w:val="18"/>
                <w:szCs w:val="18"/>
                <w:lang w:bidi="ar-SA"/>
              </w:rPr>
            </w:pPr>
            <w:del w:author="Natalia Marin" w:date="2025-01-10T04:21:00Z" w16du:dateUtc="2025-01-10T09:21:00Z" w:id="826">
              <w:r w:rsidRPr="0032027B" w:rsidDel="00977A08">
                <w:rPr>
                  <w:rFonts w:ascii="Aptos Narrow" w:hAnsi="Aptos Narrow"/>
                  <w:color w:val="000000"/>
                  <w:sz w:val="18"/>
                  <w:szCs w:val="18"/>
                  <w:lang w:bidi="ar-SA"/>
                </w:rPr>
                <w:delText>The public interface for travelers shall determine the routing based on the traveler's destination and the location of the closest transit stop from which a route request is being made.</w:delText>
              </w:r>
            </w:del>
          </w:p>
        </w:tc>
        <w:tc>
          <w:tcPr>
            <w:tcW w:w="0" w:type="auto"/>
            <w:shd w:val="clear" w:color="auto" w:fill="auto"/>
            <w:hideMark/>
          </w:tcPr>
          <w:p w:rsidRPr="0032027B" w:rsidR="00DA6C29" w:rsidDel="00977A08" w:rsidP="00456C8E" w:rsidRDefault="00DA6C29" w14:paraId="2CCB4AF2" w14:textId="58ADF5C1">
            <w:pPr>
              <w:spacing w:after="0"/>
              <w:jc w:val="left"/>
              <w:rPr>
                <w:del w:author="Natalia Marin" w:date="2025-01-10T04:21:00Z" w16du:dateUtc="2025-01-10T09:21:00Z" w:id="827"/>
                <w:rFonts w:ascii="Aptos Narrow" w:hAnsi="Aptos Narrow"/>
                <w:color w:val="000000"/>
                <w:sz w:val="18"/>
                <w:szCs w:val="18"/>
                <w:lang w:bidi="ar-SA"/>
              </w:rPr>
            </w:pPr>
            <w:del w:author="Natalia Marin" w:date="2025-01-10T04:21:00Z" w16du:dateUtc="2025-01-10T09:21:00Z" w:id="828">
              <w:r w:rsidRPr="0032027B" w:rsidDel="00977A08">
                <w:rPr>
                  <w:rFonts w:ascii="Aptos Narrow" w:hAnsi="Aptos Narrow"/>
                  <w:color w:val="000000"/>
                  <w:sz w:val="18"/>
                  <w:szCs w:val="18"/>
                  <w:lang w:bidi="ar-SA"/>
                </w:rPr>
                <w:delText>Traveler Fare Management</w:delText>
              </w:r>
            </w:del>
          </w:p>
        </w:tc>
        <w:tc>
          <w:tcPr>
            <w:tcW w:w="0" w:type="auto"/>
            <w:shd w:val="clear" w:color="auto" w:fill="auto"/>
            <w:hideMark/>
          </w:tcPr>
          <w:p w:rsidRPr="0032027B" w:rsidR="00DA6C29" w:rsidDel="00977A08" w:rsidP="00456C8E" w:rsidRDefault="00DA6C29" w14:paraId="0E06E442" w14:textId="06740BEB">
            <w:pPr>
              <w:spacing w:after="0"/>
              <w:jc w:val="left"/>
              <w:rPr>
                <w:del w:author="Natalia Marin" w:date="2025-01-10T04:21:00Z" w16du:dateUtc="2025-01-10T09:21:00Z" w:id="829"/>
                <w:rFonts w:ascii="Aptos Narrow" w:hAnsi="Aptos Narrow"/>
                <w:color w:val="000000"/>
                <w:sz w:val="18"/>
                <w:szCs w:val="18"/>
                <w:lang w:bidi="ar-SA"/>
              </w:rPr>
            </w:pPr>
            <w:del w:author="Natalia Marin" w:date="2025-01-10T04:21:00Z" w16du:dateUtc="2025-01-10T09:21:00Z" w:id="830">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396F7040" w14:textId="0C7B6543">
            <w:pPr>
              <w:spacing w:after="0"/>
              <w:jc w:val="left"/>
              <w:rPr>
                <w:del w:author="Natalia Marin" w:date="2025-01-10T04:21:00Z" w16du:dateUtc="2025-01-10T09:21:00Z" w:id="831"/>
                <w:rFonts w:ascii="Aptos Narrow" w:hAnsi="Aptos Narrow"/>
                <w:color w:val="000000"/>
                <w:sz w:val="18"/>
                <w:szCs w:val="18"/>
                <w:lang w:bidi="ar-SA"/>
              </w:rPr>
            </w:pPr>
            <w:del w:author="Natalia Marin" w:date="2025-01-10T04:21:00Z" w16du:dateUtc="2025-01-10T09:21:00Z" w:id="832">
              <w:r w:rsidRPr="0032027B" w:rsidDel="00977A08">
                <w:rPr>
                  <w:rFonts w:ascii="Aptos Narrow" w:hAnsi="Aptos Narrow"/>
                  <w:color w:val="000000"/>
                  <w:sz w:val="18"/>
                  <w:szCs w:val="18"/>
                  <w:lang w:bidi="ar-SA"/>
                </w:rPr>
                <w:delText>The public interface for travelers shall determine the routing based on the traveler's destination and the location of the closest transit station/stop from which a route request is being made.</w:delText>
              </w:r>
            </w:del>
          </w:p>
        </w:tc>
      </w:tr>
      <w:tr w:rsidRPr="0032027B" w:rsidR="00DA6C29" w:rsidDel="00977A08" w:rsidTr="0032027B" w14:paraId="33E4072C" w14:textId="37C4976D">
        <w:trPr>
          <w:trHeight w:val="960"/>
          <w:del w:author="Natalia Marin" w:date="2025-01-10T04:21:00Z" w:id="833"/>
        </w:trPr>
        <w:tc>
          <w:tcPr>
            <w:tcW w:w="0" w:type="auto"/>
            <w:shd w:val="clear" w:color="auto" w:fill="auto"/>
            <w:hideMark/>
          </w:tcPr>
          <w:p w:rsidRPr="0032027B" w:rsidR="00DA6C29" w:rsidDel="00977A08" w:rsidP="00456C8E" w:rsidRDefault="00DA6C29" w14:paraId="31CB07F5" w14:textId="59233B53">
            <w:pPr>
              <w:spacing w:after="0"/>
              <w:jc w:val="left"/>
              <w:rPr>
                <w:del w:author="Natalia Marin" w:date="2025-01-10T04:21:00Z" w16du:dateUtc="2025-01-10T09:21:00Z" w:id="834"/>
                <w:rFonts w:ascii="Aptos Narrow" w:hAnsi="Aptos Narrow"/>
                <w:color w:val="000000"/>
                <w:sz w:val="18"/>
                <w:szCs w:val="18"/>
                <w:lang w:bidi="ar-SA"/>
              </w:rPr>
            </w:pPr>
            <w:del w:author="Natalia Marin" w:date="2025-01-10T04:21:00Z" w16du:dateUtc="2025-01-10T09:21:00Z" w:id="83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4FD01D8" w14:textId="39E94901">
            <w:pPr>
              <w:spacing w:after="0"/>
              <w:jc w:val="left"/>
              <w:rPr>
                <w:del w:author="Natalia Marin" w:date="2025-01-10T04:21:00Z" w16du:dateUtc="2025-01-10T09:21:00Z" w:id="836"/>
                <w:rFonts w:ascii="Aptos Narrow" w:hAnsi="Aptos Narrow"/>
                <w:color w:val="000000"/>
                <w:sz w:val="18"/>
                <w:szCs w:val="18"/>
                <w:lang w:bidi="ar-SA"/>
              </w:rPr>
            </w:pPr>
            <w:del w:author="Natalia Marin" w:date="2025-01-10T04:21:00Z" w16du:dateUtc="2025-01-10T09:21:00Z" w:id="837">
              <w:r w:rsidRPr="0032027B" w:rsidDel="00977A08">
                <w:rPr>
                  <w:rFonts w:ascii="Aptos Narrow" w:hAnsi="Aptos Narrow"/>
                  <w:color w:val="000000"/>
                  <w:sz w:val="18"/>
                  <w:szCs w:val="18"/>
                  <w:lang w:bidi="ar-SA"/>
                </w:rPr>
                <w:delText>RSE Transit User Guidance</w:delText>
              </w:r>
            </w:del>
          </w:p>
        </w:tc>
        <w:tc>
          <w:tcPr>
            <w:tcW w:w="0" w:type="auto"/>
            <w:shd w:val="clear" w:color="auto" w:fill="auto"/>
            <w:hideMark/>
          </w:tcPr>
          <w:p w:rsidRPr="0032027B" w:rsidR="00DA6C29" w:rsidDel="00977A08" w:rsidP="00456C8E" w:rsidRDefault="00DA6C29" w14:paraId="093CA306" w14:textId="06615321">
            <w:pPr>
              <w:spacing w:after="0"/>
              <w:jc w:val="left"/>
              <w:rPr>
                <w:del w:author="Natalia Marin" w:date="2025-01-10T04:21:00Z" w16du:dateUtc="2025-01-10T09:21:00Z" w:id="838"/>
                <w:rFonts w:ascii="Aptos Narrow" w:hAnsi="Aptos Narrow"/>
                <w:color w:val="000000"/>
                <w:sz w:val="18"/>
                <w:szCs w:val="18"/>
                <w:lang w:bidi="ar-SA"/>
              </w:rPr>
            </w:pPr>
            <w:del w:author="Natalia Marin" w:date="2025-01-10T04:21:00Z" w16du:dateUtc="2025-01-10T09:21:00Z" w:id="839">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7646D1B4" w14:textId="6116CD48">
            <w:pPr>
              <w:spacing w:after="0"/>
              <w:jc w:val="left"/>
              <w:rPr>
                <w:del w:author="Natalia Marin" w:date="2025-01-10T04:21:00Z" w16du:dateUtc="2025-01-10T09:21:00Z" w:id="840"/>
                <w:rFonts w:ascii="Aptos Narrow" w:hAnsi="Aptos Narrow"/>
                <w:color w:val="000000"/>
                <w:sz w:val="18"/>
                <w:szCs w:val="18"/>
                <w:lang w:bidi="ar-SA"/>
              </w:rPr>
            </w:pPr>
            <w:del w:author="Natalia Marin" w:date="2025-01-10T04:21:00Z" w16du:dateUtc="2025-01-10T09:21:00Z" w:id="841">
              <w:r w:rsidRPr="0032027B" w:rsidDel="00977A08">
                <w:rPr>
                  <w:rFonts w:ascii="Aptos Narrow" w:hAnsi="Aptos Narrow"/>
                  <w:color w:val="000000"/>
                  <w:sz w:val="18"/>
                  <w:szCs w:val="18"/>
                  <w:lang w:bidi="ar-SA"/>
                </w:rPr>
                <w:delText>The field element shall provide stop-specific bus schedules and routes information to personal traveler devices.</w:delText>
              </w:r>
            </w:del>
          </w:p>
        </w:tc>
        <w:tc>
          <w:tcPr>
            <w:tcW w:w="0" w:type="auto"/>
            <w:shd w:val="clear" w:color="auto" w:fill="auto"/>
            <w:hideMark/>
          </w:tcPr>
          <w:p w:rsidRPr="0032027B" w:rsidR="00DA6C29" w:rsidDel="00977A08" w:rsidP="00456C8E" w:rsidRDefault="00DA6C29" w14:paraId="15E7CCE5" w14:textId="7C7403AE">
            <w:pPr>
              <w:spacing w:after="0"/>
              <w:jc w:val="left"/>
              <w:rPr>
                <w:del w:author="Natalia Marin" w:date="2025-01-10T04:21:00Z" w16du:dateUtc="2025-01-10T09:21:00Z" w:id="842"/>
                <w:rFonts w:ascii="Aptos Narrow" w:hAnsi="Aptos Narrow"/>
                <w:color w:val="000000"/>
                <w:sz w:val="18"/>
                <w:szCs w:val="18"/>
                <w:lang w:bidi="ar-SA"/>
              </w:rPr>
            </w:pPr>
            <w:del w:author="Natalia Marin" w:date="2025-01-10T04:21:00Z" w16du:dateUtc="2025-01-10T09:21:00Z" w:id="843">
              <w:r w:rsidRPr="0032027B" w:rsidDel="00977A08">
                <w:rPr>
                  <w:rFonts w:ascii="Aptos Narrow" w:hAnsi="Aptos Narrow"/>
                  <w:color w:val="000000"/>
                  <w:sz w:val="18"/>
                  <w:szCs w:val="18"/>
                  <w:lang w:bidi="ar-SA"/>
                </w:rPr>
                <w:delText>RSE Transit User Guidance</w:delText>
              </w:r>
            </w:del>
          </w:p>
        </w:tc>
        <w:tc>
          <w:tcPr>
            <w:tcW w:w="0" w:type="auto"/>
            <w:shd w:val="clear" w:color="auto" w:fill="auto"/>
            <w:hideMark/>
          </w:tcPr>
          <w:p w:rsidRPr="0032027B" w:rsidR="00DA6C29" w:rsidDel="00977A08" w:rsidP="00456C8E" w:rsidRDefault="00DA6C29" w14:paraId="78AC333F" w14:textId="5D1DD0E5">
            <w:pPr>
              <w:spacing w:after="0"/>
              <w:jc w:val="left"/>
              <w:rPr>
                <w:del w:author="Natalia Marin" w:date="2025-01-10T04:21:00Z" w16du:dateUtc="2025-01-10T09:21:00Z" w:id="844"/>
                <w:rFonts w:ascii="Aptos Narrow" w:hAnsi="Aptos Narrow"/>
                <w:color w:val="000000"/>
                <w:sz w:val="18"/>
                <w:szCs w:val="18"/>
                <w:lang w:bidi="ar-SA"/>
              </w:rPr>
            </w:pPr>
            <w:del w:author="Natalia Marin" w:date="2025-01-10T04:21:00Z" w16du:dateUtc="2025-01-10T09:21:00Z" w:id="845">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0136F1B9" w14:textId="4C42BFCA">
            <w:pPr>
              <w:spacing w:after="0"/>
              <w:jc w:val="left"/>
              <w:rPr>
                <w:del w:author="Natalia Marin" w:date="2025-01-10T04:21:00Z" w16du:dateUtc="2025-01-10T09:21:00Z" w:id="846"/>
                <w:rFonts w:ascii="Aptos Narrow" w:hAnsi="Aptos Narrow"/>
                <w:color w:val="000000"/>
                <w:sz w:val="18"/>
                <w:szCs w:val="18"/>
                <w:lang w:bidi="ar-SA"/>
              </w:rPr>
            </w:pPr>
            <w:del w:author="Natalia Marin" w:date="2025-01-10T04:21:00Z" w16du:dateUtc="2025-01-10T09:21:00Z" w:id="847">
              <w:r w:rsidRPr="0032027B" w:rsidDel="00977A08">
                <w:rPr>
                  <w:rFonts w:ascii="Aptos Narrow" w:hAnsi="Aptos Narrow"/>
                  <w:color w:val="000000"/>
                  <w:sz w:val="18"/>
                  <w:szCs w:val="18"/>
                  <w:lang w:bidi="ar-SA"/>
                </w:rPr>
                <w:delText>The field element shall provide stop-specific transit schedules and routes information to personal traveler devices.</w:delText>
              </w:r>
            </w:del>
          </w:p>
        </w:tc>
      </w:tr>
      <w:tr w:rsidRPr="0032027B" w:rsidR="00DA6C29" w:rsidDel="00977A08" w:rsidTr="0032027B" w14:paraId="58F03409" w14:textId="3B265D3A">
        <w:trPr>
          <w:trHeight w:val="1200"/>
          <w:del w:author="Natalia Marin" w:date="2025-01-10T04:21:00Z" w:id="848"/>
        </w:trPr>
        <w:tc>
          <w:tcPr>
            <w:tcW w:w="0" w:type="auto"/>
            <w:shd w:val="clear" w:color="auto" w:fill="auto"/>
            <w:hideMark/>
          </w:tcPr>
          <w:p w:rsidRPr="0032027B" w:rsidR="00DA6C29" w:rsidDel="00977A08" w:rsidP="00456C8E" w:rsidRDefault="00DA6C29" w14:paraId="4DF3E8F8" w14:textId="60A0EFAF">
            <w:pPr>
              <w:spacing w:after="0"/>
              <w:jc w:val="left"/>
              <w:rPr>
                <w:del w:author="Natalia Marin" w:date="2025-01-10T04:21:00Z" w16du:dateUtc="2025-01-10T09:21:00Z" w:id="849"/>
                <w:rFonts w:ascii="Aptos Narrow" w:hAnsi="Aptos Narrow"/>
                <w:color w:val="000000"/>
                <w:sz w:val="18"/>
                <w:szCs w:val="18"/>
                <w:lang w:bidi="ar-SA"/>
              </w:rPr>
            </w:pPr>
            <w:del w:author="Natalia Marin" w:date="2025-01-10T04:21:00Z" w16du:dateUtc="2025-01-10T09:21:00Z" w:id="85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213D4A19" w14:textId="4795A3A9">
            <w:pPr>
              <w:spacing w:after="0"/>
              <w:jc w:val="left"/>
              <w:rPr>
                <w:del w:author="Natalia Marin" w:date="2025-01-10T04:21:00Z" w16du:dateUtc="2025-01-10T09:21:00Z" w:id="851"/>
                <w:rFonts w:ascii="Aptos Narrow" w:hAnsi="Aptos Narrow"/>
                <w:color w:val="000000"/>
                <w:sz w:val="18"/>
                <w:szCs w:val="18"/>
                <w:lang w:bidi="ar-SA"/>
              </w:rPr>
            </w:pPr>
            <w:del w:author="Natalia Marin" w:date="2025-01-10T04:21:00Z" w16du:dateUtc="2025-01-10T09:21:00Z" w:id="852">
              <w:r w:rsidRPr="0032027B" w:rsidDel="00977A08">
                <w:rPr>
                  <w:rFonts w:ascii="Aptos Narrow" w:hAnsi="Aptos Narrow"/>
                  <w:color w:val="000000"/>
                  <w:sz w:val="18"/>
                  <w:szCs w:val="18"/>
                  <w:lang w:bidi="ar-SA"/>
                </w:rPr>
                <w:delText>Transit Vehicle On-Board Information Services</w:delText>
              </w:r>
            </w:del>
          </w:p>
        </w:tc>
        <w:tc>
          <w:tcPr>
            <w:tcW w:w="0" w:type="auto"/>
            <w:shd w:val="clear" w:color="auto" w:fill="auto"/>
            <w:hideMark/>
          </w:tcPr>
          <w:p w:rsidRPr="0032027B" w:rsidR="00DA6C29" w:rsidDel="00977A08" w:rsidP="00456C8E" w:rsidRDefault="00DA6C29" w14:paraId="475074B4" w14:textId="6B5F7B85">
            <w:pPr>
              <w:spacing w:after="0"/>
              <w:jc w:val="left"/>
              <w:rPr>
                <w:del w:author="Natalia Marin" w:date="2025-01-10T04:21:00Z" w16du:dateUtc="2025-01-10T09:21:00Z" w:id="853"/>
                <w:rFonts w:ascii="Aptos Narrow" w:hAnsi="Aptos Narrow"/>
                <w:color w:val="000000"/>
                <w:sz w:val="18"/>
                <w:szCs w:val="18"/>
                <w:lang w:bidi="ar-SA"/>
              </w:rPr>
            </w:pPr>
            <w:del w:author="Natalia Marin" w:date="2025-01-10T04:21:00Z" w16du:dateUtc="2025-01-10T09:21:00Z" w:id="85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7499EC23" w14:textId="6A03CB21">
            <w:pPr>
              <w:spacing w:after="0"/>
              <w:jc w:val="left"/>
              <w:rPr>
                <w:del w:author="Natalia Marin" w:date="2025-01-10T04:21:00Z" w16du:dateUtc="2025-01-10T09:21:00Z" w:id="855"/>
                <w:rFonts w:ascii="Aptos Narrow" w:hAnsi="Aptos Narrow"/>
                <w:color w:val="000000"/>
                <w:sz w:val="18"/>
                <w:szCs w:val="18"/>
                <w:lang w:bidi="ar-SA"/>
              </w:rPr>
            </w:pPr>
            <w:del w:author="Natalia Marin" w:date="2025-01-10T04:21:00Z" w16du:dateUtc="2025-01-10T09:21:00Z" w:id="856">
              <w:r w:rsidRPr="0032027B" w:rsidDel="00977A08">
                <w:rPr>
                  <w:rFonts w:ascii="Aptos Narrow" w:hAnsi="Aptos Narrow"/>
                  <w:color w:val="000000"/>
                  <w:sz w:val="18"/>
                  <w:szCs w:val="18"/>
                  <w:lang w:bidi="ar-SA"/>
                </w:rPr>
                <w:delText>The transit vehicle shall broadcast advisories about the imminent arrival of the transit vehicle at the next stop via an on-board automated annunciation system.</w:delText>
              </w:r>
            </w:del>
          </w:p>
        </w:tc>
        <w:tc>
          <w:tcPr>
            <w:tcW w:w="0" w:type="auto"/>
            <w:shd w:val="clear" w:color="auto" w:fill="auto"/>
            <w:hideMark/>
          </w:tcPr>
          <w:p w:rsidRPr="0032027B" w:rsidR="00DA6C29" w:rsidDel="00977A08" w:rsidP="00456C8E" w:rsidRDefault="00DA6C29" w14:paraId="5004F73F" w14:textId="18BA9DD9">
            <w:pPr>
              <w:spacing w:after="0"/>
              <w:jc w:val="left"/>
              <w:rPr>
                <w:del w:author="Natalia Marin" w:date="2025-01-10T04:21:00Z" w16du:dateUtc="2025-01-10T09:21:00Z" w:id="857"/>
                <w:rFonts w:ascii="Aptos Narrow" w:hAnsi="Aptos Narrow"/>
                <w:color w:val="000000"/>
                <w:sz w:val="18"/>
                <w:szCs w:val="18"/>
                <w:lang w:bidi="ar-SA"/>
              </w:rPr>
            </w:pPr>
            <w:del w:author="Natalia Marin" w:date="2025-01-10T04:21:00Z" w16du:dateUtc="2025-01-10T09:21:00Z" w:id="858">
              <w:r w:rsidRPr="0032027B" w:rsidDel="00977A08">
                <w:rPr>
                  <w:rFonts w:ascii="Aptos Narrow" w:hAnsi="Aptos Narrow"/>
                  <w:color w:val="000000"/>
                  <w:sz w:val="18"/>
                  <w:szCs w:val="18"/>
                  <w:lang w:bidi="ar-SA"/>
                </w:rPr>
                <w:delText>Transit Vehicle On-Board Information Services</w:delText>
              </w:r>
            </w:del>
          </w:p>
        </w:tc>
        <w:tc>
          <w:tcPr>
            <w:tcW w:w="0" w:type="auto"/>
            <w:shd w:val="clear" w:color="auto" w:fill="auto"/>
            <w:hideMark/>
          </w:tcPr>
          <w:p w:rsidRPr="0032027B" w:rsidR="00DA6C29" w:rsidDel="00977A08" w:rsidP="00456C8E" w:rsidRDefault="00DA6C29" w14:paraId="698E0187" w14:textId="04E81E01">
            <w:pPr>
              <w:spacing w:after="0"/>
              <w:jc w:val="left"/>
              <w:rPr>
                <w:del w:author="Natalia Marin" w:date="2025-01-10T04:21:00Z" w16du:dateUtc="2025-01-10T09:21:00Z" w:id="859"/>
                <w:rFonts w:ascii="Aptos Narrow" w:hAnsi="Aptos Narrow"/>
                <w:color w:val="000000"/>
                <w:sz w:val="18"/>
                <w:szCs w:val="18"/>
                <w:lang w:bidi="ar-SA"/>
              </w:rPr>
            </w:pPr>
            <w:del w:author="Natalia Marin" w:date="2025-01-10T04:21:00Z" w16du:dateUtc="2025-01-10T09:21:00Z" w:id="860">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07DD897D" w14:textId="70AD15B3">
            <w:pPr>
              <w:spacing w:after="0"/>
              <w:jc w:val="left"/>
              <w:rPr>
                <w:del w:author="Natalia Marin" w:date="2025-01-10T04:21:00Z" w16du:dateUtc="2025-01-10T09:21:00Z" w:id="861"/>
                <w:rFonts w:ascii="Aptos Narrow" w:hAnsi="Aptos Narrow"/>
                <w:color w:val="000000"/>
                <w:sz w:val="18"/>
                <w:szCs w:val="18"/>
                <w:lang w:bidi="ar-SA"/>
              </w:rPr>
            </w:pPr>
            <w:del w:author="Natalia Marin" w:date="2025-01-10T04:21:00Z" w16du:dateUtc="2025-01-10T09:21:00Z" w:id="862">
              <w:r w:rsidRPr="0032027B" w:rsidDel="00977A08">
                <w:rPr>
                  <w:rFonts w:ascii="Aptos Narrow" w:hAnsi="Aptos Narrow"/>
                  <w:color w:val="000000"/>
                  <w:sz w:val="18"/>
                  <w:szCs w:val="18"/>
                  <w:lang w:bidi="ar-SA"/>
                </w:rPr>
                <w:delText>The transit vehicle shall broadcast advisories about the imminent arrival of the transit vehicle at the next station/stop via an on-board automated annunciation system.</w:delText>
              </w:r>
            </w:del>
          </w:p>
        </w:tc>
      </w:tr>
      <w:tr w:rsidRPr="0032027B" w:rsidR="00DA6C29" w:rsidDel="00977A08" w:rsidTr="0032027B" w14:paraId="350BE808" w14:textId="0A8DA30B">
        <w:trPr>
          <w:trHeight w:val="960"/>
          <w:del w:author="Natalia Marin" w:date="2025-01-10T04:21:00Z" w:id="863"/>
        </w:trPr>
        <w:tc>
          <w:tcPr>
            <w:tcW w:w="0" w:type="auto"/>
            <w:shd w:val="clear" w:color="auto" w:fill="auto"/>
            <w:hideMark/>
          </w:tcPr>
          <w:p w:rsidRPr="0032027B" w:rsidR="00DA6C29" w:rsidDel="00977A08" w:rsidP="00456C8E" w:rsidRDefault="00DA6C29" w14:paraId="12091CE2" w14:textId="4B6961C4">
            <w:pPr>
              <w:spacing w:after="0"/>
              <w:jc w:val="left"/>
              <w:rPr>
                <w:del w:author="Natalia Marin" w:date="2025-01-10T04:21:00Z" w16du:dateUtc="2025-01-10T09:21:00Z" w:id="864"/>
                <w:rFonts w:ascii="Aptos Narrow" w:hAnsi="Aptos Narrow"/>
                <w:color w:val="000000"/>
                <w:sz w:val="18"/>
                <w:szCs w:val="18"/>
                <w:lang w:bidi="ar-SA"/>
              </w:rPr>
            </w:pPr>
            <w:del w:author="Natalia Marin" w:date="2025-01-10T04:21:00Z" w16du:dateUtc="2025-01-10T09:21:00Z" w:id="86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02A5B4E4" w14:textId="1D7AA996">
            <w:pPr>
              <w:spacing w:after="0"/>
              <w:jc w:val="left"/>
              <w:rPr>
                <w:del w:author="Natalia Marin" w:date="2025-01-10T04:21:00Z" w16du:dateUtc="2025-01-10T09:21:00Z" w:id="866"/>
                <w:rFonts w:ascii="Aptos Narrow" w:hAnsi="Aptos Narrow"/>
                <w:color w:val="000000"/>
                <w:sz w:val="18"/>
                <w:szCs w:val="18"/>
                <w:lang w:bidi="ar-SA"/>
              </w:rPr>
            </w:pPr>
            <w:del w:author="Natalia Marin" w:date="2025-01-10T04:21:00Z" w16du:dateUtc="2025-01-10T09:21:00Z" w:id="867">
              <w:r w:rsidRPr="0032027B" w:rsidDel="00977A08">
                <w:rPr>
                  <w:rFonts w:ascii="Aptos Narrow" w:hAnsi="Aptos Narrow"/>
                  <w:color w:val="000000"/>
                  <w:sz w:val="18"/>
                  <w:szCs w:val="18"/>
                  <w:lang w:bidi="ar-SA"/>
                </w:rPr>
                <w:delText>RSE Intersection Management</w:delText>
              </w:r>
            </w:del>
          </w:p>
        </w:tc>
        <w:tc>
          <w:tcPr>
            <w:tcW w:w="0" w:type="auto"/>
            <w:shd w:val="clear" w:color="auto" w:fill="auto"/>
            <w:hideMark/>
          </w:tcPr>
          <w:p w:rsidRPr="0032027B" w:rsidR="00DA6C29" w:rsidDel="00977A08" w:rsidP="00456C8E" w:rsidRDefault="00DA6C29" w14:paraId="2A193771" w14:textId="7DC8E296">
            <w:pPr>
              <w:spacing w:after="0"/>
              <w:jc w:val="left"/>
              <w:rPr>
                <w:del w:author="Natalia Marin" w:date="2025-01-10T04:21:00Z" w16du:dateUtc="2025-01-10T09:21:00Z" w:id="868"/>
                <w:rFonts w:ascii="Aptos Narrow" w:hAnsi="Aptos Narrow"/>
                <w:color w:val="000000"/>
                <w:sz w:val="18"/>
                <w:szCs w:val="18"/>
                <w:lang w:bidi="ar-SA"/>
              </w:rPr>
            </w:pPr>
            <w:del w:author="Natalia Marin" w:date="2025-01-10T04:21:00Z" w16du:dateUtc="2025-01-10T09:21:00Z" w:id="869">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2470AEC4" w14:textId="696711AB">
            <w:pPr>
              <w:spacing w:after="0"/>
              <w:jc w:val="left"/>
              <w:rPr>
                <w:del w:author="Natalia Marin" w:date="2025-01-10T04:21:00Z" w16du:dateUtc="2025-01-10T09:21:00Z" w:id="870"/>
                <w:rFonts w:ascii="Aptos Narrow" w:hAnsi="Aptos Narrow"/>
                <w:color w:val="000000"/>
                <w:sz w:val="18"/>
                <w:szCs w:val="18"/>
                <w:lang w:bidi="ar-SA"/>
              </w:rPr>
            </w:pPr>
            <w:del w:author="Natalia Marin" w:date="2025-01-10T04:21:00Z" w16du:dateUtc="2025-01-10T09:21:00Z" w:id="871">
              <w:r w:rsidRPr="0032027B" w:rsidDel="00977A08">
                <w:rPr>
                  <w:rFonts w:ascii="Aptos Narrow" w:hAnsi="Aptos Narrow"/>
                  <w:color w:val="000000"/>
                  <w:sz w:val="18"/>
                  <w:szCs w:val="18"/>
                  <w:lang w:bidi="ar-SA"/>
                </w:rPr>
                <w:delText>The field element shall receive signal prioity requests from commercial vehicles and forward to the traffic signal controller.</w:delText>
              </w:r>
            </w:del>
          </w:p>
        </w:tc>
        <w:tc>
          <w:tcPr>
            <w:tcW w:w="0" w:type="auto"/>
            <w:shd w:val="clear" w:color="auto" w:fill="auto"/>
            <w:hideMark/>
          </w:tcPr>
          <w:p w:rsidRPr="0032027B" w:rsidR="00DA6C29" w:rsidDel="00977A08" w:rsidP="00456C8E" w:rsidRDefault="00DA6C29" w14:paraId="11ED4EFA" w14:textId="3B77A50B">
            <w:pPr>
              <w:spacing w:after="0"/>
              <w:jc w:val="left"/>
              <w:rPr>
                <w:del w:author="Natalia Marin" w:date="2025-01-10T04:21:00Z" w16du:dateUtc="2025-01-10T09:21:00Z" w:id="872"/>
                <w:rFonts w:ascii="Aptos Narrow" w:hAnsi="Aptos Narrow"/>
                <w:color w:val="000000"/>
                <w:sz w:val="18"/>
                <w:szCs w:val="18"/>
                <w:lang w:bidi="ar-SA"/>
              </w:rPr>
            </w:pPr>
            <w:del w:author="Natalia Marin" w:date="2025-01-10T04:21:00Z" w16du:dateUtc="2025-01-10T09:21:00Z" w:id="873">
              <w:r w:rsidRPr="0032027B" w:rsidDel="00977A08">
                <w:rPr>
                  <w:rFonts w:ascii="Aptos Narrow" w:hAnsi="Aptos Narrow"/>
                  <w:color w:val="000000"/>
                  <w:sz w:val="18"/>
                  <w:szCs w:val="18"/>
                  <w:lang w:bidi="ar-SA"/>
                </w:rPr>
                <w:delText>RSE Intersection Management</w:delText>
              </w:r>
            </w:del>
          </w:p>
        </w:tc>
        <w:tc>
          <w:tcPr>
            <w:tcW w:w="0" w:type="auto"/>
            <w:shd w:val="clear" w:color="auto" w:fill="auto"/>
            <w:hideMark/>
          </w:tcPr>
          <w:p w:rsidRPr="0032027B" w:rsidR="00DA6C29" w:rsidDel="00977A08" w:rsidP="00456C8E" w:rsidRDefault="00DA6C29" w14:paraId="57FB8205" w14:textId="34075634">
            <w:pPr>
              <w:spacing w:after="0"/>
              <w:jc w:val="left"/>
              <w:rPr>
                <w:del w:author="Natalia Marin" w:date="2025-01-10T04:21:00Z" w16du:dateUtc="2025-01-10T09:21:00Z" w:id="874"/>
                <w:rFonts w:ascii="Aptos Narrow" w:hAnsi="Aptos Narrow"/>
                <w:color w:val="000000"/>
                <w:sz w:val="18"/>
                <w:szCs w:val="18"/>
                <w:lang w:bidi="ar-SA"/>
              </w:rPr>
            </w:pPr>
            <w:del w:author="Natalia Marin" w:date="2025-01-10T04:21:00Z" w16du:dateUtc="2025-01-10T09:21:00Z" w:id="875">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66B7D24E" w14:textId="6F9A391B">
            <w:pPr>
              <w:spacing w:after="0"/>
              <w:jc w:val="left"/>
              <w:rPr>
                <w:del w:author="Natalia Marin" w:date="2025-01-10T04:21:00Z" w16du:dateUtc="2025-01-10T09:21:00Z" w:id="876"/>
                <w:rFonts w:ascii="Aptos Narrow" w:hAnsi="Aptos Narrow"/>
                <w:color w:val="000000"/>
                <w:sz w:val="18"/>
                <w:szCs w:val="18"/>
                <w:lang w:bidi="ar-SA"/>
              </w:rPr>
            </w:pPr>
            <w:del w:author="Natalia Marin" w:date="2025-01-10T04:21:00Z" w16du:dateUtc="2025-01-10T09:21:00Z" w:id="877">
              <w:r w:rsidRPr="0032027B" w:rsidDel="00977A08">
                <w:rPr>
                  <w:rFonts w:ascii="Aptos Narrow" w:hAnsi="Aptos Narrow"/>
                  <w:color w:val="000000"/>
                  <w:sz w:val="18"/>
                  <w:szCs w:val="18"/>
                  <w:lang w:bidi="ar-SA"/>
                </w:rPr>
                <w:delText>The field element shall receive signal priority requests from commercial vehicles and forward to the traffic signal controller.</w:delText>
              </w:r>
            </w:del>
          </w:p>
        </w:tc>
      </w:tr>
      <w:tr w:rsidRPr="0032027B" w:rsidR="00DA6C29" w:rsidDel="00977A08" w:rsidTr="0032027B" w14:paraId="34500D3A" w14:textId="44ED91C0">
        <w:trPr>
          <w:trHeight w:val="1200"/>
          <w:del w:author="Natalia Marin" w:date="2025-01-10T04:21:00Z" w:id="878"/>
        </w:trPr>
        <w:tc>
          <w:tcPr>
            <w:tcW w:w="0" w:type="auto"/>
            <w:shd w:val="clear" w:color="auto" w:fill="auto"/>
            <w:hideMark/>
          </w:tcPr>
          <w:p w:rsidRPr="0032027B" w:rsidR="00DA6C29" w:rsidDel="00977A08" w:rsidP="00456C8E" w:rsidRDefault="00DA6C29" w14:paraId="24D151C0" w14:textId="08DABAD7">
            <w:pPr>
              <w:spacing w:after="0"/>
              <w:jc w:val="left"/>
              <w:rPr>
                <w:del w:author="Natalia Marin" w:date="2025-01-10T04:21:00Z" w16du:dateUtc="2025-01-10T09:21:00Z" w:id="879"/>
                <w:rFonts w:ascii="Aptos Narrow" w:hAnsi="Aptos Narrow"/>
                <w:color w:val="000000"/>
                <w:sz w:val="18"/>
                <w:szCs w:val="18"/>
                <w:lang w:bidi="ar-SA"/>
              </w:rPr>
            </w:pPr>
            <w:del w:author="Natalia Marin" w:date="2025-01-10T04:21:00Z" w16du:dateUtc="2025-01-10T09:21:00Z" w:id="88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0D39FA3C" w14:textId="5898A37E">
            <w:pPr>
              <w:spacing w:after="0"/>
              <w:jc w:val="left"/>
              <w:rPr>
                <w:del w:author="Natalia Marin" w:date="2025-01-10T04:21:00Z" w16du:dateUtc="2025-01-10T09:21:00Z" w:id="881"/>
                <w:rFonts w:ascii="Aptos Narrow" w:hAnsi="Aptos Narrow"/>
                <w:color w:val="000000"/>
                <w:sz w:val="18"/>
                <w:szCs w:val="18"/>
                <w:lang w:bidi="ar-SA"/>
              </w:rPr>
            </w:pPr>
            <w:del w:author="Natalia Marin" w:date="2025-01-10T04:21:00Z" w16du:dateUtc="2025-01-10T09:21:00Z" w:id="882">
              <w:r w:rsidRPr="0032027B" w:rsidDel="00977A08">
                <w:rPr>
                  <w:rFonts w:ascii="Aptos Narrow" w:hAnsi="Aptos Narrow"/>
                  <w:color w:val="000000"/>
                  <w:sz w:val="18"/>
                  <w:szCs w:val="18"/>
                  <w:lang w:bidi="ar-SA"/>
                </w:rPr>
                <w:delText>Transit Center Information Services</w:delText>
              </w:r>
            </w:del>
          </w:p>
        </w:tc>
        <w:tc>
          <w:tcPr>
            <w:tcW w:w="0" w:type="auto"/>
            <w:shd w:val="clear" w:color="auto" w:fill="auto"/>
            <w:hideMark/>
          </w:tcPr>
          <w:p w:rsidRPr="0032027B" w:rsidR="00DA6C29" w:rsidDel="00977A08" w:rsidP="00456C8E" w:rsidRDefault="00DA6C29" w14:paraId="04418E37" w14:textId="099EF712">
            <w:pPr>
              <w:spacing w:after="0"/>
              <w:jc w:val="left"/>
              <w:rPr>
                <w:del w:author="Natalia Marin" w:date="2025-01-10T04:21:00Z" w16du:dateUtc="2025-01-10T09:21:00Z" w:id="883"/>
                <w:rFonts w:ascii="Aptos Narrow" w:hAnsi="Aptos Narrow"/>
                <w:color w:val="000000"/>
                <w:sz w:val="18"/>
                <w:szCs w:val="18"/>
                <w:lang w:bidi="ar-SA"/>
              </w:rPr>
            </w:pPr>
            <w:del w:author="Natalia Marin" w:date="2025-01-10T04:21:00Z" w16du:dateUtc="2025-01-10T09:21:00Z" w:id="884">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61F99338" w14:textId="6DCBD2EA">
            <w:pPr>
              <w:spacing w:after="0"/>
              <w:jc w:val="left"/>
              <w:rPr>
                <w:del w:author="Natalia Marin" w:date="2025-01-10T04:21:00Z" w16du:dateUtc="2025-01-10T09:21:00Z" w:id="885"/>
                <w:rFonts w:ascii="Aptos Narrow" w:hAnsi="Aptos Narrow"/>
                <w:color w:val="000000"/>
                <w:sz w:val="18"/>
                <w:szCs w:val="18"/>
                <w:lang w:bidi="ar-SA"/>
              </w:rPr>
            </w:pPr>
            <w:del w:author="Natalia Marin" w:date="2025-01-10T04:21:00Z" w16du:dateUtc="2025-01-10T09:21:00Z" w:id="886">
              <w:r w:rsidRPr="0032027B" w:rsidDel="00977A08">
                <w:rPr>
                  <w:rFonts w:ascii="Aptos Narrow" w:hAnsi="Aptos Narrow"/>
                  <w:color w:val="000000"/>
                  <w:sz w:val="18"/>
                  <w:szCs w:val="18"/>
                  <w:lang w:bidi="ar-SA"/>
                </w:rPr>
                <w:delText>The center shall provide route and stop information to travelers, including those who are visually impaired, based on their trip requests.</w:delText>
              </w:r>
            </w:del>
          </w:p>
        </w:tc>
        <w:tc>
          <w:tcPr>
            <w:tcW w:w="0" w:type="auto"/>
            <w:shd w:val="clear" w:color="auto" w:fill="auto"/>
            <w:hideMark/>
          </w:tcPr>
          <w:p w:rsidRPr="0032027B" w:rsidR="00DA6C29" w:rsidDel="00977A08" w:rsidP="00456C8E" w:rsidRDefault="00DA6C29" w14:paraId="3E91B0DF" w14:textId="530DB759">
            <w:pPr>
              <w:spacing w:after="0"/>
              <w:jc w:val="left"/>
              <w:rPr>
                <w:del w:author="Natalia Marin" w:date="2025-01-10T04:21:00Z" w16du:dateUtc="2025-01-10T09:21:00Z" w:id="887"/>
                <w:rFonts w:ascii="Aptos Narrow" w:hAnsi="Aptos Narrow"/>
                <w:color w:val="000000"/>
                <w:sz w:val="18"/>
                <w:szCs w:val="18"/>
                <w:lang w:bidi="ar-SA"/>
              </w:rPr>
            </w:pPr>
            <w:del w:author="Natalia Marin" w:date="2025-01-10T04:21:00Z" w16du:dateUtc="2025-01-10T09:21:00Z" w:id="888">
              <w:r w:rsidRPr="0032027B" w:rsidDel="00977A08">
                <w:rPr>
                  <w:rFonts w:ascii="Aptos Narrow" w:hAnsi="Aptos Narrow"/>
                  <w:color w:val="000000"/>
                  <w:sz w:val="18"/>
                  <w:szCs w:val="18"/>
                  <w:lang w:bidi="ar-SA"/>
                </w:rPr>
                <w:delText>Transit Center Information Services</w:delText>
              </w:r>
            </w:del>
          </w:p>
        </w:tc>
        <w:tc>
          <w:tcPr>
            <w:tcW w:w="0" w:type="auto"/>
            <w:shd w:val="clear" w:color="auto" w:fill="auto"/>
            <w:hideMark/>
          </w:tcPr>
          <w:p w:rsidRPr="0032027B" w:rsidR="00DA6C29" w:rsidDel="00977A08" w:rsidP="00456C8E" w:rsidRDefault="00DA6C29" w14:paraId="763B3991" w14:textId="3825EB2C">
            <w:pPr>
              <w:spacing w:after="0"/>
              <w:jc w:val="left"/>
              <w:rPr>
                <w:del w:author="Natalia Marin" w:date="2025-01-10T04:21:00Z" w16du:dateUtc="2025-01-10T09:21:00Z" w:id="889"/>
                <w:rFonts w:ascii="Aptos Narrow" w:hAnsi="Aptos Narrow"/>
                <w:color w:val="000000"/>
                <w:sz w:val="18"/>
                <w:szCs w:val="18"/>
                <w:lang w:bidi="ar-SA"/>
              </w:rPr>
            </w:pPr>
            <w:del w:author="Natalia Marin" w:date="2025-01-10T04:21:00Z" w16du:dateUtc="2025-01-10T09:21:00Z" w:id="890">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591C78B8" w14:textId="3A6161B1">
            <w:pPr>
              <w:spacing w:after="0"/>
              <w:jc w:val="left"/>
              <w:rPr>
                <w:del w:author="Natalia Marin" w:date="2025-01-10T04:21:00Z" w16du:dateUtc="2025-01-10T09:21:00Z" w:id="891"/>
                <w:rFonts w:ascii="Aptos Narrow" w:hAnsi="Aptos Narrow"/>
                <w:color w:val="000000"/>
                <w:sz w:val="18"/>
                <w:szCs w:val="18"/>
                <w:lang w:bidi="ar-SA"/>
              </w:rPr>
            </w:pPr>
            <w:del w:author="Natalia Marin" w:date="2025-01-10T04:21:00Z" w16du:dateUtc="2025-01-10T09:21:00Z" w:id="892">
              <w:r w:rsidRPr="0032027B" w:rsidDel="00977A08">
                <w:rPr>
                  <w:rFonts w:ascii="Aptos Narrow" w:hAnsi="Aptos Narrow"/>
                  <w:color w:val="000000"/>
                  <w:sz w:val="18"/>
                  <w:szCs w:val="18"/>
                  <w:lang w:bidi="ar-SA"/>
                </w:rPr>
                <w:delText>The center shall provide route and station/stop information to travelers, including those who are visually impaired, based on their trip requests.</w:delText>
              </w:r>
            </w:del>
          </w:p>
        </w:tc>
      </w:tr>
      <w:tr w:rsidRPr="0032027B" w:rsidR="00DA6C29" w:rsidDel="00977A08" w:rsidTr="0032027B" w14:paraId="4488E55E" w14:textId="262265CC">
        <w:trPr>
          <w:trHeight w:val="1440"/>
          <w:del w:author="Natalia Marin" w:date="2025-01-10T04:21:00Z" w:id="893"/>
        </w:trPr>
        <w:tc>
          <w:tcPr>
            <w:tcW w:w="0" w:type="auto"/>
            <w:shd w:val="clear" w:color="auto" w:fill="auto"/>
            <w:hideMark/>
          </w:tcPr>
          <w:p w:rsidRPr="0032027B" w:rsidR="00DA6C29" w:rsidDel="00977A08" w:rsidP="00456C8E" w:rsidRDefault="00DA6C29" w14:paraId="7E183080" w14:textId="5975A2C2">
            <w:pPr>
              <w:spacing w:after="0"/>
              <w:jc w:val="left"/>
              <w:rPr>
                <w:del w:author="Natalia Marin" w:date="2025-01-10T04:21:00Z" w16du:dateUtc="2025-01-10T09:21:00Z" w:id="894"/>
                <w:rFonts w:ascii="Aptos Narrow" w:hAnsi="Aptos Narrow"/>
                <w:color w:val="000000"/>
                <w:sz w:val="18"/>
                <w:szCs w:val="18"/>
                <w:lang w:bidi="ar-SA"/>
              </w:rPr>
            </w:pPr>
            <w:del w:author="Natalia Marin" w:date="2025-01-10T04:21:00Z" w16du:dateUtc="2025-01-10T09:21:00Z" w:id="89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010994D1" w14:textId="278B3501">
            <w:pPr>
              <w:spacing w:after="0"/>
              <w:jc w:val="left"/>
              <w:rPr>
                <w:del w:author="Natalia Marin" w:date="2025-01-10T04:21:00Z" w16du:dateUtc="2025-01-10T09:21:00Z" w:id="896"/>
                <w:rFonts w:ascii="Aptos Narrow" w:hAnsi="Aptos Narrow"/>
                <w:color w:val="000000"/>
                <w:sz w:val="18"/>
                <w:szCs w:val="18"/>
                <w:lang w:bidi="ar-SA"/>
              </w:rPr>
            </w:pPr>
            <w:del w:author="Natalia Marin" w:date="2025-01-10T04:21:00Z" w16du:dateUtc="2025-01-10T09:21:00Z" w:id="897">
              <w:r w:rsidRPr="0032027B" w:rsidDel="00977A08">
                <w:rPr>
                  <w:rFonts w:ascii="Aptos Narrow" w:hAnsi="Aptos Narrow"/>
                  <w:color w:val="000000"/>
                  <w:sz w:val="18"/>
                  <w:szCs w:val="18"/>
                  <w:lang w:bidi="ar-SA"/>
                </w:rPr>
                <w:delText>Personal Pedestrian Safety</w:delText>
              </w:r>
            </w:del>
          </w:p>
        </w:tc>
        <w:tc>
          <w:tcPr>
            <w:tcW w:w="0" w:type="auto"/>
            <w:shd w:val="clear" w:color="auto" w:fill="auto"/>
            <w:hideMark/>
          </w:tcPr>
          <w:p w:rsidRPr="0032027B" w:rsidR="00DA6C29" w:rsidDel="00977A08" w:rsidP="00456C8E" w:rsidRDefault="00DA6C29" w14:paraId="679EC235" w14:textId="36168949">
            <w:pPr>
              <w:spacing w:after="0"/>
              <w:jc w:val="left"/>
              <w:rPr>
                <w:del w:author="Natalia Marin" w:date="2025-01-10T04:21:00Z" w16du:dateUtc="2025-01-10T09:21:00Z" w:id="898"/>
                <w:rFonts w:ascii="Aptos Narrow" w:hAnsi="Aptos Narrow"/>
                <w:color w:val="000000"/>
                <w:sz w:val="18"/>
                <w:szCs w:val="18"/>
                <w:lang w:bidi="ar-SA"/>
              </w:rPr>
            </w:pPr>
            <w:del w:author="Natalia Marin" w:date="2025-01-10T04:21:00Z" w16du:dateUtc="2025-01-10T09:21:00Z" w:id="899">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508D5281" w14:textId="407C06FE">
            <w:pPr>
              <w:spacing w:after="0"/>
              <w:jc w:val="left"/>
              <w:rPr>
                <w:del w:author="Natalia Marin" w:date="2025-01-10T04:21:00Z" w16du:dateUtc="2025-01-10T09:21:00Z" w:id="900"/>
                <w:rFonts w:ascii="Aptos Narrow" w:hAnsi="Aptos Narrow"/>
                <w:color w:val="000000"/>
                <w:sz w:val="18"/>
                <w:szCs w:val="18"/>
                <w:lang w:bidi="ar-SA"/>
              </w:rPr>
            </w:pPr>
            <w:del w:author="Natalia Marin" w:date="2025-01-10T04:21:00Z" w16du:dateUtc="2025-01-10T09:21:00Z" w:id="901">
              <w:r w:rsidRPr="0032027B" w:rsidDel="00977A08">
                <w:rPr>
                  <w:rFonts w:ascii="Aptos Narrow" w:hAnsi="Aptos Narrow"/>
                  <w:color w:val="000000"/>
                  <w:sz w:val="18"/>
                  <w:szCs w:val="18"/>
                  <w:lang w:bidi="ar-SA"/>
                </w:rPr>
                <w:delText>The personal traveler interface shall provide to a transit vehicle the traveler's intent to board the transit vehicle including the transit stop at which the traveler would like to board.</w:delText>
              </w:r>
            </w:del>
          </w:p>
        </w:tc>
        <w:tc>
          <w:tcPr>
            <w:tcW w:w="0" w:type="auto"/>
            <w:shd w:val="clear" w:color="auto" w:fill="auto"/>
            <w:hideMark/>
          </w:tcPr>
          <w:p w:rsidRPr="0032027B" w:rsidR="00DA6C29" w:rsidDel="00977A08" w:rsidP="00456C8E" w:rsidRDefault="00DA6C29" w14:paraId="58A30FB4" w14:textId="3623AD54">
            <w:pPr>
              <w:spacing w:after="0"/>
              <w:jc w:val="left"/>
              <w:rPr>
                <w:del w:author="Natalia Marin" w:date="2025-01-10T04:21:00Z" w16du:dateUtc="2025-01-10T09:21:00Z" w:id="902"/>
                <w:rFonts w:ascii="Aptos Narrow" w:hAnsi="Aptos Narrow"/>
                <w:color w:val="000000"/>
                <w:sz w:val="18"/>
                <w:szCs w:val="18"/>
                <w:lang w:bidi="ar-SA"/>
              </w:rPr>
            </w:pPr>
            <w:del w:author="Natalia Marin" w:date="2025-01-10T04:21:00Z" w16du:dateUtc="2025-01-10T09:21:00Z" w:id="903">
              <w:r w:rsidRPr="0032027B" w:rsidDel="00977A08">
                <w:rPr>
                  <w:rFonts w:ascii="Aptos Narrow" w:hAnsi="Aptos Narrow"/>
                  <w:color w:val="000000"/>
                  <w:sz w:val="18"/>
                  <w:szCs w:val="18"/>
                  <w:lang w:bidi="ar-SA"/>
                </w:rPr>
                <w:delText>Personal Pedestrian Safety</w:delText>
              </w:r>
            </w:del>
          </w:p>
        </w:tc>
        <w:tc>
          <w:tcPr>
            <w:tcW w:w="0" w:type="auto"/>
            <w:shd w:val="clear" w:color="auto" w:fill="auto"/>
            <w:hideMark/>
          </w:tcPr>
          <w:p w:rsidRPr="0032027B" w:rsidR="00DA6C29" w:rsidDel="00977A08" w:rsidP="00456C8E" w:rsidRDefault="00DA6C29" w14:paraId="029E5B5D" w14:textId="27016ABB">
            <w:pPr>
              <w:spacing w:after="0"/>
              <w:jc w:val="left"/>
              <w:rPr>
                <w:del w:author="Natalia Marin" w:date="2025-01-10T04:21:00Z" w16du:dateUtc="2025-01-10T09:21:00Z" w:id="904"/>
                <w:rFonts w:ascii="Aptos Narrow" w:hAnsi="Aptos Narrow"/>
                <w:color w:val="000000"/>
                <w:sz w:val="18"/>
                <w:szCs w:val="18"/>
                <w:lang w:bidi="ar-SA"/>
              </w:rPr>
            </w:pPr>
            <w:del w:author="Natalia Marin" w:date="2025-01-10T04:21:00Z" w16du:dateUtc="2025-01-10T09:21:00Z" w:id="905">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1023B2A4" w14:textId="48C419E6">
            <w:pPr>
              <w:spacing w:after="0"/>
              <w:jc w:val="left"/>
              <w:rPr>
                <w:del w:author="Natalia Marin" w:date="2025-01-10T04:21:00Z" w16du:dateUtc="2025-01-10T09:21:00Z" w:id="906"/>
                <w:rFonts w:ascii="Aptos Narrow" w:hAnsi="Aptos Narrow"/>
                <w:color w:val="000000"/>
                <w:sz w:val="18"/>
                <w:szCs w:val="18"/>
                <w:lang w:bidi="ar-SA"/>
              </w:rPr>
            </w:pPr>
            <w:del w:author="Natalia Marin" w:date="2025-01-10T04:21:00Z" w16du:dateUtc="2025-01-10T09:21:00Z" w:id="907">
              <w:r w:rsidRPr="0032027B" w:rsidDel="00977A08">
                <w:rPr>
                  <w:rFonts w:ascii="Aptos Narrow" w:hAnsi="Aptos Narrow"/>
                  <w:color w:val="000000"/>
                  <w:sz w:val="18"/>
                  <w:szCs w:val="18"/>
                  <w:lang w:bidi="ar-SA"/>
                </w:rPr>
                <w:delText>The personal traveler interface shall provide to a transit vehicle the traveler's intent to board the transit vehicle including the transit station/stop at which the traveler would like to board.</w:delText>
              </w:r>
            </w:del>
          </w:p>
        </w:tc>
      </w:tr>
      <w:tr w:rsidRPr="0032027B" w:rsidR="00DA6C29" w:rsidDel="00977A08" w:rsidTr="0032027B" w14:paraId="3E9C8529" w14:textId="76CC0735">
        <w:trPr>
          <w:trHeight w:val="960"/>
          <w:del w:author="Natalia Marin" w:date="2025-01-10T04:21:00Z" w:id="908"/>
        </w:trPr>
        <w:tc>
          <w:tcPr>
            <w:tcW w:w="0" w:type="auto"/>
            <w:shd w:val="clear" w:color="auto" w:fill="auto"/>
            <w:hideMark/>
          </w:tcPr>
          <w:p w:rsidRPr="0032027B" w:rsidR="00DA6C29" w:rsidDel="00977A08" w:rsidP="00456C8E" w:rsidRDefault="00DA6C29" w14:paraId="52D422EF" w14:textId="1897340D">
            <w:pPr>
              <w:spacing w:after="0"/>
              <w:jc w:val="left"/>
              <w:rPr>
                <w:del w:author="Natalia Marin" w:date="2025-01-10T04:21:00Z" w16du:dateUtc="2025-01-10T09:21:00Z" w:id="909"/>
                <w:rFonts w:ascii="Aptos Narrow" w:hAnsi="Aptos Narrow"/>
                <w:color w:val="000000"/>
                <w:sz w:val="18"/>
                <w:szCs w:val="18"/>
                <w:lang w:bidi="ar-SA"/>
              </w:rPr>
            </w:pPr>
            <w:del w:author="Natalia Marin" w:date="2025-01-10T04:21:00Z" w16du:dateUtc="2025-01-10T09:21:00Z" w:id="91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2F4D1839" w14:textId="5BB5CF34">
            <w:pPr>
              <w:spacing w:after="0"/>
              <w:jc w:val="left"/>
              <w:rPr>
                <w:del w:author="Natalia Marin" w:date="2025-01-10T04:21:00Z" w16du:dateUtc="2025-01-10T09:21:00Z" w:id="911"/>
                <w:rFonts w:ascii="Aptos Narrow" w:hAnsi="Aptos Narrow"/>
                <w:color w:val="000000"/>
                <w:sz w:val="18"/>
                <w:szCs w:val="18"/>
                <w:lang w:bidi="ar-SA"/>
              </w:rPr>
            </w:pPr>
            <w:del w:author="Natalia Marin" w:date="2025-01-10T04:21:00Z" w16du:dateUtc="2025-01-10T09:21:00Z" w:id="912">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3BA6FDAD" w14:textId="2E36F6BF">
            <w:pPr>
              <w:spacing w:after="0"/>
              <w:jc w:val="left"/>
              <w:rPr>
                <w:del w:author="Natalia Marin" w:date="2025-01-10T04:21:00Z" w16du:dateUtc="2025-01-10T09:21:00Z" w:id="913"/>
                <w:rFonts w:ascii="Aptos Narrow" w:hAnsi="Aptos Narrow"/>
                <w:color w:val="000000"/>
                <w:sz w:val="18"/>
                <w:szCs w:val="18"/>
                <w:lang w:bidi="ar-SA"/>
              </w:rPr>
            </w:pPr>
            <w:del w:author="Natalia Marin" w:date="2025-01-10T04:21:00Z" w16du:dateUtc="2025-01-10T09:21:00Z" w:id="914">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105EADD1" w14:textId="049483C5">
            <w:pPr>
              <w:spacing w:after="0"/>
              <w:jc w:val="left"/>
              <w:rPr>
                <w:del w:author="Natalia Marin" w:date="2025-01-10T04:21:00Z" w16du:dateUtc="2025-01-10T09:21:00Z" w:id="915"/>
                <w:rFonts w:ascii="Aptos Narrow" w:hAnsi="Aptos Narrow"/>
                <w:color w:val="000000"/>
                <w:sz w:val="18"/>
                <w:szCs w:val="18"/>
                <w:lang w:bidi="ar-SA"/>
              </w:rPr>
            </w:pPr>
            <w:del w:author="Natalia Marin" w:date="2025-01-10T04:21:00Z" w16du:dateUtc="2025-01-10T09:21:00Z" w:id="916">
              <w:r w:rsidRPr="0032027B" w:rsidDel="00977A08">
                <w:rPr>
                  <w:rFonts w:ascii="Aptos Narrow" w:hAnsi="Aptos Narrow"/>
                  <w:color w:val="000000"/>
                  <w:sz w:val="18"/>
                  <w:szCs w:val="18"/>
                  <w:lang w:bidi="ar-SA"/>
                </w:rPr>
                <w:delText>The field element shall receive request for signal change from an emissions/environmental field device.</w:delText>
              </w:r>
            </w:del>
          </w:p>
        </w:tc>
        <w:tc>
          <w:tcPr>
            <w:tcW w:w="0" w:type="auto"/>
            <w:shd w:val="clear" w:color="auto" w:fill="auto"/>
            <w:hideMark/>
          </w:tcPr>
          <w:p w:rsidRPr="0032027B" w:rsidR="00DA6C29" w:rsidDel="00977A08" w:rsidP="00456C8E" w:rsidRDefault="00DA6C29" w14:paraId="1B3EE7D8" w14:textId="35B4A41F">
            <w:pPr>
              <w:spacing w:after="0"/>
              <w:jc w:val="left"/>
              <w:rPr>
                <w:del w:author="Natalia Marin" w:date="2025-01-10T04:21:00Z" w16du:dateUtc="2025-01-10T09:21:00Z" w:id="917"/>
                <w:rFonts w:ascii="Aptos Narrow" w:hAnsi="Aptos Narrow"/>
                <w:color w:val="000000"/>
                <w:sz w:val="18"/>
                <w:szCs w:val="18"/>
                <w:lang w:bidi="ar-SA"/>
              </w:rPr>
            </w:pPr>
            <w:del w:author="Natalia Marin" w:date="2025-01-10T04:21:00Z" w16du:dateUtc="2025-01-10T09:21:00Z" w:id="918">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575116CB" w14:textId="6B00F734">
            <w:pPr>
              <w:spacing w:after="0"/>
              <w:jc w:val="left"/>
              <w:rPr>
                <w:del w:author="Natalia Marin" w:date="2025-01-10T04:21:00Z" w16du:dateUtc="2025-01-10T09:21:00Z" w:id="919"/>
                <w:rFonts w:ascii="Aptos Narrow" w:hAnsi="Aptos Narrow"/>
                <w:color w:val="000000"/>
                <w:sz w:val="18"/>
                <w:szCs w:val="18"/>
                <w:lang w:bidi="ar-SA"/>
              </w:rPr>
            </w:pPr>
            <w:del w:author="Natalia Marin" w:date="2025-01-10T04:21:00Z" w16du:dateUtc="2025-01-10T09:21:00Z" w:id="920">
              <w:r w:rsidRPr="0032027B" w:rsidDel="00977A08">
                <w:rPr>
                  <w:rFonts w:ascii="Aptos Narrow" w:hAnsi="Aptos Narrow"/>
                  <w:color w:val="000000"/>
                  <w:sz w:val="18"/>
                  <w:szCs w:val="18"/>
                  <w:lang w:bidi="ar-SA"/>
                </w:rPr>
                <w:delText>20</w:delText>
              </w:r>
            </w:del>
          </w:p>
        </w:tc>
        <w:tc>
          <w:tcPr>
            <w:tcW w:w="0" w:type="auto"/>
            <w:shd w:val="clear" w:color="auto" w:fill="auto"/>
            <w:hideMark/>
          </w:tcPr>
          <w:p w:rsidRPr="0032027B" w:rsidR="00DA6C29" w:rsidDel="00977A08" w:rsidP="00456C8E" w:rsidRDefault="00DA6C29" w14:paraId="5CE454F8" w14:textId="09E023DA">
            <w:pPr>
              <w:spacing w:after="0"/>
              <w:jc w:val="left"/>
              <w:rPr>
                <w:del w:author="Natalia Marin" w:date="2025-01-10T04:21:00Z" w16du:dateUtc="2025-01-10T09:21:00Z" w:id="921"/>
                <w:rFonts w:ascii="Aptos Narrow" w:hAnsi="Aptos Narrow"/>
                <w:color w:val="000000"/>
                <w:sz w:val="18"/>
                <w:szCs w:val="18"/>
                <w:lang w:bidi="ar-SA"/>
              </w:rPr>
            </w:pPr>
            <w:del w:author="Natalia Marin" w:date="2025-01-10T04:21:00Z" w16du:dateUtc="2025-01-10T09:21:00Z" w:id="922">
              <w:r w:rsidRPr="0032027B" w:rsidDel="00977A08">
                <w:rPr>
                  <w:rFonts w:ascii="Aptos Narrow" w:hAnsi="Aptos Narrow"/>
                  <w:color w:val="000000"/>
                  <w:sz w:val="18"/>
                  <w:szCs w:val="18"/>
                  <w:lang w:bidi="ar-SA"/>
                </w:rPr>
                <w:delText>The field element shall receive request for signal change from an emissions/environmental field device.</w:delText>
              </w:r>
            </w:del>
          </w:p>
        </w:tc>
      </w:tr>
      <w:tr w:rsidRPr="0032027B" w:rsidR="00DA6C29" w:rsidDel="00977A08" w:rsidTr="0032027B" w14:paraId="0ED7B337" w14:textId="0CBDB47B">
        <w:trPr>
          <w:trHeight w:val="720"/>
          <w:del w:author="Natalia Marin" w:date="2025-01-10T04:21:00Z" w:id="923"/>
        </w:trPr>
        <w:tc>
          <w:tcPr>
            <w:tcW w:w="0" w:type="auto"/>
            <w:shd w:val="clear" w:color="auto" w:fill="auto"/>
            <w:hideMark/>
          </w:tcPr>
          <w:p w:rsidRPr="0032027B" w:rsidR="00DA6C29" w:rsidDel="00977A08" w:rsidP="00456C8E" w:rsidRDefault="00DA6C29" w14:paraId="15AD5249" w14:textId="2C4FB819">
            <w:pPr>
              <w:spacing w:after="0"/>
              <w:jc w:val="left"/>
              <w:rPr>
                <w:del w:author="Natalia Marin" w:date="2025-01-10T04:21:00Z" w16du:dateUtc="2025-01-10T09:21:00Z" w:id="924"/>
                <w:rFonts w:ascii="Aptos Narrow" w:hAnsi="Aptos Narrow"/>
                <w:color w:val="000000"/>
                <w:sz w:val="18"/>
                <w:szCs w:val="18"/>
                <w:lang w:bidi="ar-SA"/>
              </w:rPr>
            </w:pPr>
            <w:del w:author="Natalia Marin" w:date="2025-01-10T04:21:00Z" w16du:dateUtc="2025-01-10T09:21:00Z" w:id="92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53A6C93" w14:textId="542E3FCB">
            <w:pPr>
              <w:spacing w:after="0"/>
              <w:jc w:val="left"/>
              <w:rPr>
                <w:del w:author="Natalia Marin" w:date="2025-01-10T04:21:00Z" w16du:dateUtc="2025-01-10T09:21:00Z" w:id="926"/>
                <w:rFonts w:ascii="Aptos Narrow" w:hAnsi="Aptos Narrow"/>
                <w:color w:val="000000"/>
                <w:sz w:val="18"/>
                <w:szCs w:val="18"/>
                <w:lang w:bidi="ar-SA"/>
              </w:rPr>
            </w:pPr>
            <w:del w:author="Natalia Marin" w:date="2025-01-10T04:21:00Z" w16du:dateUtc="2025-01-10T09:21:00Z" w:id="927">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1D6403C5" w14:textId="25B4DF9A">
            <w:pPr>
              <w:spacing w:after="0"/>
              <w:jc w:val="left"/>
              <w:rPr>
                <w:del w:author="Natalia Marin" w:date="2025-01-10T04:21:00Z" w16du:dateUtc="2025-01-10T09:21:00Z" w:id="928"/>
                <w:rFonts w:ascii="Aptos Narrow" w:hAnsi="Aptos Narrow"/>
                <w:color w:val="000000"/>
                <w:sz w:val="18"/>
                <w:szCs w:val="18"/>
                <w:lang w:bidi="ar-SA"/>
              </w:rPr>
            </w:pPr>
            <w:del w:author="Natalia Marin" w:date="2025-01-10T04:21:00Z" w16du:dateUtc="2025-01-10T09:21:00Z" w:id="929">
              <w:r w:rsidRPr="0032027B" w:rsidDel="00977A08">
                <w:rPr>
                  <w:rFonts w:ascii="Aptos Narrow" w:hAnsi="Aptos Narrow"/>
                  <w:color w:val="000000"/>
                  <w:sz w:val="18"/>
                  <w:szCs w:val="18"/>
                  <w:lang w:bidi="ar-SA"/>
                </w:rPr>
                <w:delText>17</w:delText>
              </w:r>
            </w:del>
          </w:p>
        </w:tc>
        <w:tc>
          <w:tcPr>
            <w:tcW w:w="0" w:type="auto"/>
            <w:shd w:val="clear" w:color="auto" w:fill="auto"/>
            <w:hideMark/>
          </w:tcPr>
          <w:p w:rsidRPr="0032027B" w:rsidR="00DA6C29" w:rsidDel="00977A08" w:rsidP="00456C8E" w:rsidRDefault="00DA6C29" w14:paraId="20F1512B" w14:textId="1A618ED5">
            <w:pPr>
              <w:spacing w:after="0"/>
              <w:jc w:val="left"/>
              <w:rPr>
                <w:del w:author="Natalia Marin" w:date="2025-01-10T04:21:00Z" w16du:dateUtc="2025-01-10T09:21:00Z" w:id="930"/>
                <w:rFonts w:ascii="Aptos Narrow" w:hAnsi="Aptos Narrow"/>
                <w:color w:val="000000"/>
                <w:sz w:val="18"/>
                <w:szCs w:val="18"/>
                <w:lang w:bidi="ar-SA"/>
              </w:rPr>
            </w:pPr>
            <w:del w:author="Natalia Marin" w:date="2025-01-10T04:21:00Z" w16du:dateUtc="2025-01-10T09:21:00Z" w:id="931">
              <w:r w:rsidRPr="0032027B" w:rsidDel="00977A08">
                <w:rPr>
                  <w:rFonts w:ascii="Aptos Narrow" w:hAnsi="Aptos Narrow"/>
                  <w:color w:val="000000"/>
                  <w:sz w:val="18"/>
                  <w:szCs w:val="18"/>
                  <w:lang w:bidi="ar-SA"/>
                </w:rPr>
                <w:delText>The field element shall report current emissions/environmental priority status to the center.</w:delText>
              </w:r>
            </w:del>
          </w:p>
        </w:tc>
        <w:tc>
          <w:tcPr>
            <w:tcW w:w="0" w:type="auto"/>
            <w:shd w:val="clear" w:color="auto" w:fill="auto"/>
            <w:hideMark/>
          </w:tcPr>
          <w:p w:rsidRPr="0032027B" w:rsidR="00DA6C29" w:rsidDel="00977A08" w:rsidP="00456C8E" w:rsidRDefault="00DA6C29" w14:paraId="64C3A5BA" w14:textId="49A43774">
            <w:pPr>
              <w:spacing w:after="0"/>
              <w:jc w:val="left"/>
              <w:rPr>
                <w:del w:author="Natalia Marin" w:date="2025-01-10T04:21:00Z" w16du:dateUtc="2025-01-10T09:21:00Z" w:id="932"/>
                <w:rFonts w:ascii="Aptos Narrow" w:hAnsi="Aptos Narrow"/>
                <w:color w:val="000000"/>
                <w:sz w:val="18"/>
                <w:szCs w:val="18"/>
                <w:lang w:bidi="ar-SA"/>
              </w:rPr>
            </w:pPr>
            <w:del w:author="Natalia Marin" w:date="2025-01-10T04:21:00Z" w16du:dateUtc="2025-01-10T09:21:00Z" w:id="933">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40B9B8DF" w14:textId="08CD949E">
            <w:pPr>
              <w:spacing w:after="0"/>
              <w:jc w:val="left"/>
              <w:rPr>
                <w:del w:author="Natalia Marin" w:date="2025-01-10T04:21:00Z" w16du:dateUtc="2025-01-10T09:21:00Z" w:id="934"/>
                <w:rFonts w:ascii="Aptos Narrow" w:hAnsi="Aptos Narrow"/>
                <w:color w:val="000000"/>
                <w:sz w:val="18"/>
                <w:szCs w:val="18"/>
                <w:lang w:bidi="ar-SA"/>
              </w:rPr>
            </w:pPr>
            <w:del w:author="Natalia Marin" w:date="2025-01-10T04:21:00Z" w16du:dateUtc="2025-01-10T09:21:00Z" w:id="935">
              <w:r w:rsidRPr="0032027B" w:rsidDel="00977A08">
                <w:rPr>
                  <w:rFonts w:ascii="Aptos Narrow" w:hAnsi="Aptos Narrow"/>
                  <w:color w:val="000000"/>
                  <w:sz w:val="18"/>
                  <w:szCs w:val="18"/>
                  <w:lang w:bidi="ar-SA"/>
                </w:rPr>
                <w:delText>21</w:delText>
              </w:r>
            </w:del>
          </w:p>
        </w:tc>
        <w:tc>
          <w:tcPr>
            <w:tcW w:w="0" w:type="auto"/>
            <w:shd w:val="clear" w:color="auto" w:fill="auto"/>
            <w:hideMark/>
          </w:tcPr>
          <w:p w:rsidRPr="0032027B" w:rsidR="00DA6C29" w:rsidDel="00977A08" w:rsidP="00456C8E" w:rsidRDefault="00DA6C29" w14:paraId="2FF616DC" w14:textId="7BD09A55">
            <w:pPr>
              <w:spacing w:after="0"/>
              <w:jc w:val="left"/>
              <w:rPr>
                <w:del w:author="Natalia Marin" w:date="2025-01-10T04:21:00Z" w16du:dateUtc="2025-01-10T09:21:00Z" w:id="936"/>
                <w:rFonts w:ascii="Aptos Narrow" w:hAnsi="Aptos Narrow"/>
                <w:color w:val="000000"/>
                <w:sz w:val="18"/>
                <w:szCs w:val="18"/>
                <w:lang w:bidi="ar-SA"/>
              </w:rPr>
            </w:pPr>
            <w:del w:author="Natalia Marin" w:date="2025-01-10T04:21:00Z" w16du:dateUtc="2025-01-10T09:21:00Z" w:id="937">
              <w:r w:rsidRPr="0032027B" w:rsidDel="00977A08">
                <w:rPr>
                  <w:rFonts w:ascii="Aptos Narrow" w:hAnsi="Aptos Narrow"/>
                  <w:color w:val="000000"/>
                  <w:sz w:val="18"/>
                  <w:szCs w:val="18"/>
                  <w:lang w:bidi="ar-SA"/>
                </w:rPr>
                <w:delText>The field element shall report current emissions/environmental priority status to the center.</w:delText>
              </w:r>
            </w:del>
          </w:p>
        </w:tc>
      </w:tr>
      <w:tr w:rsidRPr="0032027B" w:rsidR="00DA6C29" w:rsidDel="00977A08" w:rsidTr="0032027B" w14:paraId="7099F516" w14:textId="72BBDDA1">
        <w:trPr>
          <w:trHeight w:val="960"/>
          <w:del w:author="Natalia Marin" w:date="2025-01-10T04:21:00Z" w:id="938"/>
        </w:trPr>
        <w:tc>
          <w:tcPr>
            <w:tcW w:w="0" w:type="auto"/>
            <w:shd w:val="clear" w:color="auto" w:fill="auto"/>
            <w:hideMark/>
          </w:tcPr>
          <w:p w:rsidRPr="0032027B" w:rsidR="00DA6C29" w:rsidDel="00977A08" w:rsidP="00456C8E" w:rsidRDefault="00DA6C29" w14:paraId="04030ECA" w14:textId="6E812D5C">
            <w:pPr>
              <w:spacing w:after="0"/>
              <w:jc w:val="left"/>
              <w:rPr>
                <w:del w:author="Natalia Marin" w:date="2025-01-10T04:21:00Z" w16du:dateUtc="2025-01-10T09:21:00Z" w:id="939"/>
                <w:rFonts w:ascii="Aptos Narrow" w:hAnsi="Aptos Narrow"/>
                <w:color w:val="000000"/>
                <w:sz w:val="18"/>
                <w:szCs w:val="18"/>
                <w:lang w:bidi="ar-SA"/>
              </w:rPr>
            </w:pPr>
            <w:del w:author="Natalia Marin" w:date="2025-01-10T04:21:00Z" w16du:dateUtc="2025-01-10T09:21:00Z" w:id="94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045B0BA4" w14:textId="1E4A94B1">
            <w:pPr>
              <w:spacing w:after="0"/>
              <w:jc w:val="left"/>
              <w:rPr>
                <w:del w:author="Natalia Marin" w:date="2025-01-10T04:21:00Z" w16du:dateUtc="2025-01-10T09:21:00Z" w:id="941"/>
                <w:rFonts w:ascii="Aptos Narrow" w:hAnsi="Aptos Narrow"/>
                <w:color w:val="000000"/>
                <w:sz w:val="18"/>
                <w:szCs w:val="18"/>
                <w:lang w:bidi="ar-SA"/>
              </w:rPr>
            </w:pPr>
            <w:del w:author="Natalia Marin" w:date="2025-01-10T04:21:00Z" w16du:dateUtc="2025-01-10T09:21:00Z" w:id="942">
              <w:r w:rsidRPr="0032027B" w:rsidDel="00977A08">
                <w:rPr>
                  <w:rFonts w:ascii="Aptos Narrow" w:hAnsi="Aptos Narrow"/>
                  <w:color w:val="000000"/>
                  <w:sz w:val="18"/>
                  <w:szCs w:val="18"/>
                  <w:lang w:bidi="ar-SA"/>
                </w:rPr>
                <w:delText>Roadway Wrong Way Vehicle Detection</w:delText>
              </w:r>
            </w:del>
          </w:p>
        </w:tc>
        <w:tc>
          <w:tcPr>
            <w:tcW w:w="0" w:type="auto"/>
            <w:shd w:val="clear" w:color="auto" w:fill="auto"/>
            <w:hideMark/>
          </w:tcPr>
          <w:p w:rsidRPr="0032027B" w:rsidR="00DA6C29" w:rsidDel="00977A08" w:rsidP="00456C8E" w:rsidRDefault="00DA6C29" w14:paraId="33DA4528" w14:textId="0F08C917">
            <w:pPr>
              <w:spacing w:after="0"/>
              <w:jc w:val="left"/>
              <w:rPr>
                <w:del w:author="Natalia Marin" w:date="2025-01-10T04:21:00Z" w16du:dateUtc="2025-01-10T09:21:00Z" w:id="943"/>
                <w:rFonts w:ascii="Aptos Narrow" w:hAnsi="Aptos Narrow"/>
                <w:color w:val="000000"/>
                <w:sz w:val="18"/>
                <w:szCs w:val="18"/>
                <w:lang w:bidi="ar-SA"/>
              </w:rPr>
            </w:pPr>
            <w:del w:author="Natalia Marin" w:date="2025-01-10T04:21:00Z" w16du:dateUtc="2025-01-10T09:21:00Z" w:id="94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579BDA4F" w14:textId="068DCC3D">
            <w:pPr>
              <w:spacing w:after="0"/>
              <w:jc w:val="left"/>
              <w:rPr>
                <w:del w:author="Natalia Marin" w:date="2025-01-10T04:21:00Z" w16du:dateUtc="2025-01-10T09:21:00Z" w:id="945"/>
                <w:rFonts w:ascii="Aptos Narrow" w:hAnsi="Aptos Narrow"/>
                <w:color w:val="000000"/>
                <w:sz w:val="18"/>
                <w:szCs w:val="18"/>
                <w:lang w:bidi="ar-SA"/>
              </w:rPr>
            </w:pPr>
            <w:del w:author="Natalia Marin" w:date="2025-01-10T04:21:00Z" w16du:dateUtc="2025-01-10T09:21:00Z" w:id="946">
              <w:r w:rsidRPr="0032027B" w:rsidDel="00977A08">
                <w:rPr>
                  <w:rFonts w:ascii="Aptos Narrow" w:hAnsi="Aptos Narrow"/>
                  <w:color w:val="000000"/>
                  <w:sz w:val="18"/>
                  <w:szCs w:val="18"/>
                  <w:lang w:bidi="ar-SA"/>
                </w:rPr>
                <w:delText>The field equipment shall provide potential wrong way vehicle detection data and images to the center for processing.</w:delText>
              </w:r>
            </w:del>
          </w:p>
        </w:tc>
        <w:tc>
          <w:tcPr>
            <w:tcW w:w="0" w:type="auto"/>
            <w:shd w:val="clear" w:color="auto" w:fill="auto"/>
            <w:hideMark/>
          </w:tcPr>
          <w:p w:rsidRPr="0032027B" w:rsidR="00DA6C29" w:rsidDel="00977A08" w:rsidP="00456C8E" w:rsidRDefault="00DA6C29" w14:paraId="1112ED2E" w14:textId="36350550">
            <w:pPr>
              <w:spacing w:after="0"/>
              <w:jc w:val="left"/>
              <w:rPr>
                <w:del w:author="Natalia Marin" w:date="2025-01-10T04:21:00Z" w16du:dateUtc="2025-01-10T09:21:00Z" w:id="947"/>
                <w:rFonts w:ascii="Aptos Narrow" w:hAnsi="Aptos Narrow"/>
                <w:color w:val="000000"/>
                <w:sz w:val="18"/>
                <w:szCs w:val="18"/>
                <w:lang w:bidi="ar-SA"/>
              </w:rPr>
            </w:pPr>
            <w:del w:author="Natalia Marin" w:date="2025-01-10T04:21:00Z" w16du:dateUtc="2025-01-10T09:21:00Z" w:id="948">
              <w:r w:rsidRPr="0032027B" w:rsidDel="00977A08">
                <w:rPr>
                  <w:rFonts w:ascii="Aptos Narrow" w:hAnsi="Aptos Narrow"/>
                  <w:color w:val="000000"/>
                  <w:sz w:val="18"/>
                  <w:szCs w:val="18"/>
                  <w:lang w:bidi="ar-SA"/>
                </w:rPr>
                <w:delText>Roadway Wrong Way Vehicle Detection</w:delText>
              </w:r>
            </w:del>
          </w:p>
        </w:tc>
        <w:tc>
          <w:tcPr>
            <w:tcW w:w="0" w:type="auto"/>
            <w:shd w:val="clear" w:color="auto" w:fill="auto"/>
            <w:hideMark/>
          </w:tcPr>
          <w:p w:rsidRPr="0032027B" w:rsidR="00DA6C29" w:rsidDel="00977A08" w:rsidP="00456C8E" w:rsidRDefault="00DA6C29" w14:paraId="1E21C771" w14:textId="12D23484">
            <w:pPr>
              <w:spacing w:after="0"/>
              <w:jc w:val="left"/>
              <w:rPr>
                <w:del w:author="Natalia Marin" w:date="2025-01-10T04:21:00Z" w16du:dateUtc="2025-01-10T09:21:00Z" w:id="949"/>
                <w:rFonts w:ascii="Aptos Narrow" w:hAnsi="Aptos Narrow"/>
                <w:color w:val="000000"/>
                <w:sz w:val="18"/>
                <w:szCs w:val="18"/>
                <w:lang w:bidi="ar-SA"/>
              </w:rPr>
            </w:pPr>
            <w:del w:author="Natalia Marin" w:date="2025-01-10T04:21:00Z" w16du:dateUtc="2025-01-10T09:21:00Z" w:id="950">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10ED09B4" w14:textId="0B41B4A5">
            <w:pPr>
              <w:spacing w:after="0"/>
              <w:jc w:val="left"/>
              <w:rPr>
                <w:del w:author="Natalia Marin" w:date="2025-01-10T04:21:00Z" w16du:dateUtc="2025-01-10T09:21:00Z" w:id="951"/>
                <w:rFonts w:ascii="Aptos Narrow" w:hAnsi="Aptos Narrow"/>
                <w:color w:val="000000"/>
                <w:sz w:val="18"/>
                <w:szCs w:val="18"/>
                <w:lang w:bidi="ar-SA"/>
              </w:rPr>
            </w:pPr>
            <w:del w:author="Natalia Marin" w:date="2025-01-10T04:21:00Z" w16du:dateUtc="2025-01-10T09:21:00Z" w:id="952">
              <w:r w:rsidRPr="0032027B" w:rsidDel="00977A08">
                <w:rPr>
                  <w:rFonts w:ascii="Aptos Narrow" w:hAnsi="Aptos Narrow"/>
                  <w:color w:val="000000"/>
                  <w:sz w:val="18"/>
                  <w:szCs w:val="18"/>
                  <w:lang w:bidi="ar-SA"/>
                </w:rPr>
                <w:delText>The field equipment shall provide potential wrong way vehicle detection data and images to the center for processing.</w:delText>
              </w:r>
            </w:del>
          </w:p>
        </w:tc>
      </w:tr>
      <w:tr w:rsidRPr="0032027B" w:rsidR="00DA6C29" w:rsidDel="00977A08" w:rsidTr="0032027B" w14:paraId="2DCC8A82" w14:textId="458E4C5E">
        <w:trPr>
          <w:trHeight w:val="960"/>
          <w:del w:author="Natalia Marin" w:date="2025-01-10T04:21:00Z" w:id="953"/>
        </w:trPr>
        <w:tc>
          <w:tcPr>
            <w:tcW w:w="0" w:type="auto"/>
            <w:shd w:val="clear" w:color="auto" w:fill="auto"/>
            <w:hideMark/>
          </w:tcPr>
          <w:p w:rsidRPr="0032027B" w:rsidR="00DA6C29" w:rsidDel="00977A08" w:rsidP="00456C8E" w:rsidRDefault="00DA6C29" w14:paraId="5D5C3DC2" w14:textId="21926524">
            <w:pPr>
              <w:spacing w:after="0"/>
              <w:jc w:val="left"/>
              <w:rPr>
                <w:del w:author="Natalia Marin" w:date="2025-01-10T04:21:00Z" w16du:dateUtc="2025-01-10T09:21:00Z" w:id="954"/>
                <w:rFonts w:ascii="Aptos Narrow" w:hAnsi="Aptos Narrow"/>
                <w:color w:val="000000"/>
                <w:sz w:val="18"/>
                <w:szCs w:val="18"/>
                <w:lang w:bidi="ar-SA"/>
              </w:rPr>
            </w:pPr>
            <w:del w:author="Natalia Marin" w:date="2025-01-10T04:21:00Z" w16du:dateUtc="2025-01-10T09:21:00Z" w:id="95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6BA238E" w14:textId="212A5305">
            <w:pPr>
              <w:spacing w:after="0"/>
              <w:jc w:val="left"/>
              <w:rPr>
                <w:del w:author="Natalia Marin" w:date="2025-01-10T04:21:00Z" w16du:dateUtc="2025-01-10T09:21:00Z" w:id="956"/>
                <w:rFonts w:ascii="Aptos Narrow" w:hAnsi="Aptos Narrow"/>
                <w:color w:val="000000"/>
                <w:sz w:val="18"/>
                <w:szCs w:val="18"/>
                <w:lang w:bidi="ar-SA"/>
              </w:rPr>
            </w:pPr>
            <w:del w:author="Natalia Marin" w:date="2025-01-10T04:21:00Z" w16du:dateUtc="2025-01-10T09:21:00Z" w:id="957">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1DF2BD87" w14:textId="24DF7D4C">
            <w:pPr>
              <w:spacing w:after="0"/>
              <w:jc w:val="left"/>
              <w:rPr>
                <w:del w:author="Natalia Marin" w:date="2025-01-10T04:21:00Z" w16du:dateUtc="2025-01-10T09:21:00Z" w:id="958"/>
                <w:rFonts w:ascii="Aptos Narrow" w:hAnsi="Aptos Narrow"/>
                <w:color w:val="000000"/>
                <w:sz w:val="18"/>
                <w:szCs w:val="18"/>
                <w:lang w:bidi="ar-SA"/>
              </w:rPr>
            </w:pPr>
            <w:del w:author="Natalia Marin" w:date="2025-01-10T04:21:00Z" w16du:dateUtc="2025-01-10T09:21:00Z" w:id="959">
              <w:r w:rsidRPr="0032027B" w:rsidDel="00977A08">
                <w:rPr>
                  <w:rFonts w:ascii="Aptos Narrow" w:hAnsi="Aptos Narrow"/>
                  <w:color w:val="000000"/>
                  <w:sz w:val="18"/>
                  <w:szCs w:val="18"/>
                  <w:lang w:bidi="ar-SA"/>
                </w:rPr>
                <w:delText>15</w:delText>
              </w:r>
            </w:del>
          </w:p>
        </w:tc>
        <w:tc>
          <w:tcPr>
            <w:tcW w:w="0" w:type="auto"/>
            <w:shd w:val="clear" w:color="auto" w:fill="auto"/>
            <w:hideMark/>
          </w:tcPr>
          <w:p w:rsidRPr="0032027B" w:rsidR="00DA6C29" w:rsidDel="00977A08" w:rsidP="00456C8E" w:rsidRDefault="00DA6C29" w14:paraId="045DADB4" w14:textId="41A55C7C">
            <w:pPr>
              <w:spacing w:after="0"/>
              <w:jc w:val="left"/>
              <w:rPr>
                <w:del w:author="Natalia Marin" w:date="2025-01-10T04:21:00Z" w16du:dateUtc="2025-01-10T09:21:00Z" w:id="960"/>
                <w:rFonts w:ascii="Aptos Narrow" w:hAnsi="Aptos Narrow"/>
                <w:color w:val="000000"/>
                <w:sz w:val="18"/>
                <w:szCs w:val="18"/>
                <w:lang w:bidi="ar-SA"/>
              </w:rPr>
            </w:pPr>
            <w:del w:author="Natalia Marin" w:date="2025-01-10T04:21:00Z" w16du:dateUtc="2025-01-10T09:21:00Z" w:id="961">
              <w:r w:rsidRPr="0032027B" w:rsidDel="00977A08">
                <w:rPr>
                  <w:rFonts w:ascii="Aptos Narrow" w:hAnsi="Aptos Narrow"/>
                  <w:color w:val="000000"/>
                  <w:sz w:val="18"/>
                  <w:szCs w:val="18"/>
                  <w:lang w:bidi="ar-SA"/>
                </w:rPr>
                <w:delText>The vehicle shall receive roadway safety information of infrastructure issues such as objects in or near travel lanes.</w:delText>
              </w:r>
            </w:del>
          </w:p>
        </w:tc>
        <w:tc>
          <w:tcPr>
            <w:tcW w:w="0" w:type="auto"/>
            <w:shd w:val="clear" w:color="auto" w:fill="auto"/>
            <w:hideMark/>
          </w:tcPr>
          <w:p w:rsidRPr="0032027B" w:rsidR="00DA6C29" w:rsidDel="00977A08" w:rsidP="00456C8E" w:rsidRDefault="00DA6C29" w14:paraId="18DD74B6" w14:textId="62CED239">
            <w:pPr>
              <w:spacing w:after="0"/>
              <w:jc w:val="left"/>
              <w:rPr>
                <w:del w:author="Natalia Marin" w:date="2025-01-10T04:21:00Z" w16du:dateUtc="2025-01-10T09:21:00Z" w:id="962"/>
                <w:rFonts w:ascii="Aptos Narrow" w:hAnsi="Aptos Narrow"/>
                <w:color w:val="000000"/>
                <w:sz w:val="18"/>
                <w:szCs w:val="18"/>
                <w:lang w:bidi="ar-SA"/>
              </w:rPr>
            </w:pPr>
            <w:del w:author="Natalia Marin" w:date="2025-01-10T04:21:00Z" w16du:dateUtc="2025-01-10T09:21:00Z" w:id="963">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02D324F1" w14:textId="14486A39">
            <w:pPr>
              <w:spacing w:after="0"/>
              <w:jc w:val="left"/>
              <w:rPr>
                <w:del w:author="Natalia Marin" w:date="2025-01-10T04:21:00Z" w16du:dateUtc="2025-01-10T09:21:00Z" w:id="964"/>
                <w:rFonts w:ascii="Aptos Narrow" w:hAnsi="Aptos Narrow"/>
                <w:color w:val="000000"/>
                <w:sz w:val="18"/>
                <w:szCs w:val="18"/>
                <w:lang w:bidi="ar-SA"/>
              </w:rPr>
            </w:pPr>
            <w:del w:author="Natalia Marin" w:date="2025-01-10T04:21:00Z" w16du:dateUtc="2025-01-10T09:21:00Z" w:id="965">
              <w:r w:rsidRPr="0032027B" w:rsidDel="00977A08">
                <w:rPr>
                  <w:rFonts w:ascii="Aptos Narrow" w:hAnsi="Aptos Narrow"/>
                  <w:color w:val="000000"/>
                  <w:sz w:val="18"/>
                  <w:szCs w:val="18"/>
                  <w:lang w:bidi="ar-SA"/>
                </w:rPr>
                <w:delText>28</w:delText>
              </w:r>
            </w:del>
          </w:p>
        </w:tc>
        <w:tc>
          <w:tcPr>
            <w:tcW w:w="0" w:type="auto"/>
            <w:shd w:val="clear" w:color="auto" w:fill="auto"/>
            <w:hideMark/>
          </w:tcPr>
          <w:p w:rsidRPr="0032027B" w:rsidR="00DA6C29" w:rsidDel="00977A08" w:rsidP="00456C8E" w:rsidRDefault="00DA6C29" w14:paraId="793CD537" w14:textId="10EBEA75">
            <w:pPr>
              <w:spacing w:after="0"/>
              <w:jc w:val="left"/>
              <w:rPr>
                <w:del w:author="Natalia Marin" w:date="2025-01-10T04:21:00Z" w16du:dateUtc="2025-01-10T09:21:00Z" w:id="966"/>
                <w:rFonts w:ascii="Aptos Narrow" w:hAnsi="Aptos Narrow"/>
                <w:color w:val="000000"/>
                <w:sz w:val="18"/>
                <w:szCs w:val="18"/>
                <w:lang w:bidi="ar-SA"/>
              </w:rPr>
            </w:pPr>
            <w:del w:author="Natalia Marin" w:date="2025-01-10T04:21:00Z" w16du:dateUtc="2025-01-10T09:21:00Z" w:id="967">
              <w:r w:rsidRPr="0032027B" w:rsidDel="00977A08">
                <w:rPr>
                  <w:rFonts w:ascii="Aptos Narrow" w:hAnsi="Aptos Narrow"/>
                  <w:color w:val="000000"/>
                  <w:sz w:val="18"/>
                  <w:szCs w:val="18"/>
                  <w:lang w:bidi="ar-SA"/>
                </w:rPr>
                <w:delText>The vehicle shall receive roadway safety information of infrastructure issues such as objects in or near travel lanes.</w:delText>
              </w:r>
            </w:del>
          </w:p>
        </w:tc>
      </w:tr>
      <w:tr w:rsidRPr="0032027B" w:rsidR="00DA6C29" w:rsidDel="00977A08" w:rsidTr="0032027B" w14:paraId="2A06282D" w14:textId="2BDCA838">
        <w:trPr>
          <w:trHeight w:val="720"/>
          <w:del w:author="Natalia Marin" w:date="2025-01-10T04:21:00Z" w:id="968"/>
        </w:trPr>
        <w:tc>
          <w:tcPr>
            <w:tcW w:w="0" w:type="auto"/>
            <w:shd w:val="clear" w:color="auto" w:fill="auto"/>
            <w:hideMark/>
          </w:tcPr>
          <w:p w:rsidRPr="0032027B" w:rsidR="00DA6C29" w:rsidDel="00977A08" w:rsidP="00456C8E" w:rsidRDefault="00DA6C29" w14:paraId="1AEA5A72" w14:textId="5059F0F4">
            <w:pPr>
              <w:spacing w:after="0"/>
              <w:jc w:val="left"/>
              <w:rPr>
                <w:del w:author="Natalia Marin" w:date="2025-01-10T04:21:00Z" w16du:dateUtc="2025-01-10T09:21:00Z" w:id="969"/>
                <w:rFonts w:ascii="Aptos Narrow" w:hAnsi="Aptos Narrow"/>
                <w:color w:val="000000"/>
                <w:sz w:val="18"/>
                <w:szCs w:val="18"/>
                <w:lang w:bidi="ar-SA"/>
              </w:rPr>
            </w:pPr>
            <w:del w:author="Natalia Marin" w:date="2025-01-10T04:21:00Z" w16du:dateUtc="2025-01-10T09:21:00Z" w:id="970">
              <w:r w:rsidRPr="0032027B" w:rsidDel="00977A08">
                <w:rPr>
                  <w:rFonts w:ascii="Aptos Narrow" w:hAnsi="Aptos Narrow"/>
                  <w:color w:val="000000"/>
                  <w:sz w:val="18"/>
                  <w:szCs w:val="18"/>
                  <w:lang w:bidi="ar-SA"/>
                </w:rPr>
                <w:delText>Modified (FO Replaced)</w:delText>
              </w:r>
            </w:del>
          </w:p>
        </w:tc>
        <w:tc>
          <w:tcPr>
            <w:tcW w:w="0" w:type="auto"/>
            <w:shd w:val="clear" w:color="auto" w:fill="auto"/>
            <w:hideMark/>
          </w:tcPr>
          <w:p w:rsidRPr="0032027B" w:rsidR="00DA6C29" w:rsidDel="00977A08" w:rsidP="00456C8E" w:rsidRDefault="00DA6C29" w14:paraId="2B9C8A40" w14:textId="61E94C55">
            <w:pPr>
              <w:spacing w:after="0"/>
              <w:jc w:val="left"/>
              <w:rPr>
                <w:del w:author="Natalia Marin" w:date="2025-01-10T04:21:00Z" w16du:dateUtc="2025-01-10T09:21:00Z" w:id="971"/>
                <w:rFonts w:ascii="Aptos Narrow" w:hAnsi="Aptos Narrow"/>
                <w:color w:val="000000"/>
                <w:sz w:val="18"/>
                <w:szCs w:val="18"/>
                <w:lang w:bidi="ar-SA"/>
              </w:rPr>
            </w:pPr>
            <w:del w:author="Natalia Marin" w:date="2025-01-10T04:21:00Z" w16du:dateUtc="2025-01-10T09:21:00Z" w:id="972">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2F7093FD" w14:textId="1356739E">
            <w:pPr>
              <w:spacing w:after="0"/>
              <w:jc w:val="left"/>
              <w:rPr>
                <w:del w:author="Natalia Marin" w:date="2025-01-10T04:21:00Z" w16du:dateUtc="2025-01-10T09:21:00Z" w:id="973"/>
                <w:rFonts w:ascii="Aptos Narrow" w:hAnsi="Aptos Narrow"/>
                <w:color w:val="000000"/>
                <w:sz w:val="18"/>
                <w:szCs w:val="18"/>
                <w:lang w:bidi="ar-SA"/>
              </w:rPr>
            </w:pPr>
            <w:del w:author="Natalia Marin" w:date="2025-01-10T04:21:00Z" w16du:dateUtc="2025-01-10T09:21:00Z" w:id="974">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0CEA297B" w14:textId="3021235F">
            <w:pPr>
              <w:spacing w:after="0"/>
              <w:jc w:val="left"/>
              <w:rPr>
                <w:del w:author="Natalia Marin" w:date="2025-01-10T04:21:00Z" w16du:dateUtc="2025-01-10T09:21:00Z" w:id="975"/>
                <w:rFonts w:ascii="Aptos Narrow" w:hAnsi="Aptos Narrow"/>
                <w:color w:val="000000"/>
                <w:sz w:val="18"/>
                <w:szCs w:val="18"/>
                <w:lang w:bidi="ar-SA"/>
              </w:rPr>
            </w:pPr>
            <w:del w:author="Natalia Marin" w:date="2025-01-10T04:21:00Z" w16du:dateUtc="2025-01-10T09:21:00Z" w:id="976">
              <w:r w:rsidRPr="0032027B" w:rsidDel="00977A08">
                <w:rPr>
                  <w:rFonts w:ascii="Aptos Narrow" w:hAnsi="Aptos Narrow"/>
                  <w:color w:val="000000"/>
                  <w:sz w:val="18"/>
                  <w:szCs w:val="18"/>
                  <w:lang w:bidi="ar-SA"/>
                </w:rPr>
                <w:delText>The center shall accept updates to the traveler's account as directed by the traveler's personal device.</w:delText>
              </w:r>
            </w:del>
          </w:p>
        </w:tc>
        <w:tc>
          <w:tcPr>
            <w:tcW w:w="0" w:type="auto"/>
            <w:shd w:val="clear" w:color="auto" w:fill="auto"/>
            <w:hideMark/>
          </w:tcPr>
          <w:p w:rsidRPr="0032027B" w:rsidR="00DA6C29" w:rsidDel="00977A08" w:rsidP="00456C8E" w:rsidRDefault="00DA6C29" w14:paraId="0E45FBA0" w14:textId="546A65E3">
            <w:pPr>
              <w:spacing w:after="0"/>
              <w:jc w:val="left"/>
              <w:rPr>
                <w:del w:author="Natalia Marin" w:date="2025-01-10T04:21:00Z" w16du:dateUtc="2025-01-10T09:21:00Z" w:id="977"/>
                <w:rFonts w:ascii="Aptos Narrow" w:hAnsi="Aptos Narrow"/>
                <w:color w:val="000000"/>
                <w:sz w:val="18"/>
                <w:szCs w:val="18"/>
                <w:lang w:bidi="ar-SA"/>
              </w:rPr>
            </w:pPr>
            <w:del w:author="Natalia Marin" w:date="2025-01-10T04:21:00Z" w16du:dateUtc="2025-01-10T09:21:00Z" w:id="978">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2DD2D57C" w14:textId="2121B583">
            <w:pPr>
              <w:spacing w:after="0"/>
              <w:jc w:val="left"/>
              <w:rPr>
                <w:del w:author="Natalia Marin" w:date="2025-01-10T04:21:00Z" w16du:dateUtc="2025-01-10T09:21:00Z" w:id="979"/>
                <w:rFonts w:ascii="Aptos Narrow" w:hAnsi="Aptos Narrow"/>
                <w:color w:val="000000"/>
                <w:sz w:val="18"/>
                <w:szCs w:val="18"/>
                <w:lang w:bidi="ar-SA"/>
              </w:rPr>
            </w:pPr>
            <w:del w:author="Natalia Marin" w:date="2025-01-10T04:21:00Z" w16du:dateUtc="2025-01-10T09:21:00Z" w:id="980">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0C54BDE8" w14:textId="524B3FD5">
            <w:pPr>
              <w:spacing w:after="0"/>
              <w:jc w:val="left"/>
              <w:rPr>
                <w:del w:author="Natalia Marin" w:date="2025-01-10T04:21:00Z" w16du:dateUtc="2025-01-10T09:21:00Z" w:id="981"/>
                <w:rFonts w:ascii="Aptos Narrow" w:hAnsi="Aptos Narrow"/>
                <w:color w:val="000000"/>
                <w:sz w:val="18"/>
                <w:szCs w:val="18"/>
                <w:lang w:bidi="ar-SA"/>
              </w:rPr>
            </w:pPr>
            <w:del w:author="Natalia Marin" w:date="2025-01-10T04:21:00Z" w16du:dateUtc="2025-01-10T09:21:00Z" w:id="982">
              <w:r w:rsidRPr="0032027B" w:rsidDel="00977A08">
                <w:rPr>
                  <w:rFonts w:ascii="Aptos Narrow" w:hAnsi="Aptos Narrow"/>
                  <w:color w:val="000000"/>
                  <w:sz w:val="18"/>
                  <w:szCs w:val="18"/>
                  <w:lang w:bidi="ar-SA"/>
                </w:rPr>
                <w:delText>The center shall accept updates to the traveler's account as directed by the traveler's personal device.</w:delText>
              </w:r>
            </w:del>
          </w:p>
        </w:tc>
      </w:tr>
      <w:tr w:rsidRPr="0032027B" w:rsidR="00DA6C29" w:rsidDel="00977A08" w:rsidTr="0032027B" w14:paraId="54E7EC7E" w14:textId="38637088">
        <w:trPr>
          <w:trHeight w:val="720"/>
          <w:del w:author="Natalia Marin" w:date="2025-01-10T04:21:00Z" w:id="983"/>
        </w:trPr>
        <w:tc>
          <w:tcPr>
            <w:tcW w:w="0" w:type="auto"/>
            <w:shd w:val="clear" w:color="auto" w:fill="auto"/>
            <w:hideMark/>
          </w:tcPr>
          <w:p w:rsidRPr="0032027B" w:rsidR="00DA6C29" w:rsidDel="00977A08" w:rsidP="00456C8E" w:rsidRDefault="00DA6C29" w14:paraId="49401758" w14:textId="480DF8D8">
            <w:pPr>
              <w:spacing w:after="0"/>
              <w:jc w:val="left"/>
              <w:rPr>
                <w:del w:author="Natalia Marin" w:date="2025-01-10T04:21:00Z" w16du:dateUtc="2025-01-10T09:21:00Z" w:id="984"/>
                <w:rFonts w:ascii="Aptos Narrow" w:hAnsi="Aptos Narrow"/>
                <w:color w:val="000000"/>
                <w:sz w:val="18"/>
                <w:szCs w:val="18"/>
                <w:lang w:bidi="ar-SA"/>
              </w:rPr>
            </w:pPr>
            <w:del w:author="Natalia Marin" w:date="2025-01-10T04:21:00Z" w16du:dateUtc="2025-01-10T09:21:00Z" w:id="98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ACC725F" w14:textId="1A282C6B">
            <w:pPr>
              <w:spacing w:after="0"/>
              <w:jc w:val="left"/>
              <w:rPr>
                <w:del w:author="Natalia Marin" w:date="2025-01-10T04:21:00Z" w16du:dateUtc="2025-01-10T09:21:00Z" w:id="986"/>
                <w:rFonts w:ascii="Aptos Narrow" w:hAnsi="Aptos Narrow"/>
                <w:color w:val="000000"/>
                <w:sz w:val="18"/>
                <w:szCs w:val="18"/>
                <w:lang w:bidi="ar-SA"/>
              </w:rPr>
            </w:pPr>
            <w:del w:author="Natalia Marin" w:date="2025-01-10T04:21:00Z" w16du:dateUtc="2025-01-10T09:21:00Z" w:id="987">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504C7376" w14:textId="4224F5B7">
            <w:pPr>
              <w:spacing w:after="0"/>
              <w:jc w:val="left"/>
              <w:rPr>
                <w:del w:author="Natalia Marin" w:date="2025-01-10T04:21:00Z" w16du:dateUtc="2025-01-10T09:21:00Z" w:id="988"/>
                <w:rFonts w:ascii="Aptos Narrow" w:hAnsi="Aptos Narrow"/>
                <w:color w:val="000000"/>
                <w:sz w:val="18"/>
                <w:szCs w:val="18"/>
                <w:lang w:bidi="ar-SA"/>
              </w:rPr>
            </w:pPr>
            <w:del w:author="Natalia Marin" w:date="2025-01-10T04:21:00Z" w16du:dateUtc="2025-01-10T09:21:00Z" w:id="989">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1FF6649D" w14:textId="7537CFA4">
            <w:pPr>
              <w:spacing w:after="0"/>
              <w:jc w:val="left"/>
              <w:rPr>
                <w:del w:author="Natalia Marin" w:date="2025-01-10T04:21:00Z" w16du:dateUtc="2025-01-10T09:21:00Z" w:id="990"/>
                <w:rFonts w:ascii="Aptos Narrow" w:hAnsi="Aptos Narrow"/>
                <w:color w:val="000000"/>
                <w:sz w:val="18"/>
                <w:szCs w:val="18"/>
                <w:lang w:bidi="ar-SA"/>
              </w:rPr>
            </w:pPr>
            <w:del w:author="Natalia Marin" w:date="2025-01-10T04:21:00Z" w16du:dateUtc="2025-01-10T09:21:00Z" w:id="991">
              <w:r w:rsidRPr="0032027B" w:rsidDel="00977A08">
                <w:rPr>
                  <w:rFonts w:ascii="Aptos Narrow" w:hAnsi="Aptos Narrow"/>
                  <w:color w:val="000000"/>
                  <w:sz w:val="18"/>
                  <w:szCs w:val="18"/>
                  <w:lang w:bidi="ar-SA"/>
                </w:rPr>
                <w:delText xml:space="preserve">The center shall provide to public transportation the status of the shared use operations.  </w:delText>
              </w:r>
            </w:del>
          </w:p>
        </w:tc>
        <w:tc>
          <w:tcPr>
            <w:tcW w:w="0" w:type="auto"/>
            <w:shd w:val="clear" w:color="auto" w:fill="auto"/>
            <w:hideMark/>
          </w:tcPr>
          <w:p w:rsidRPr="0032027B" w:rsidR="00DA6C29" w:rsidDel="00977A08" w:rsidP="00456C8E" w:rsidRDefault="00DA6C29" w14:paraId="4A7EA058" w14:textId="371171F5">
            <w:pPr>
              <w:spacing w:after="0"/>
              <w:jc w:val="left"/>
              <w:rPr>
                <w:del w:author="Natalia Marin" w:date="2025-01-10T04:21:00Z" w16du:dateUtc="2025-01-10T09:21:00Z" w:id="992"/>
                <w:rFonts w:ascii="Aptos Narrow" w:hAnsi="Aptos Narrow"/>
                <w:color w:val="000000"/>
                <w:sz w:val="18"/>
                <w:szCs w:val="18"/>
                <w:lang w:bidi="ar-SA"/>
              </w:rPr>
            </w:pPr>
            <w:del w:author="Natalia Marin" w:date="2025-01-10T04:21:00Z" w16du:dateUtc="2025-01-10T09:21:00Z" w:id="993">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76DA2A7B" w14:textId="40E45937">
            <w:pPr>
              <w:spacing w:after="0"/>
              <w:jc w:val="left"/>
              <w:rPr>
                <w:del w:author="Natalia Marin" w:date="2025-01-10T04:21:00Z" w16du:dateUtc="2025-01-10T09:21:00Z" w:id="994"/>
                <w:rFonts w:ascii="Aptos Narrow" w:hAnsi="Aptos Narrow"/>
                <w:color w:val="000000"/>
                <w:sz w:val="18"/>
                <w:szCs w:val="18"/>
                <w:lang w:bidi="ar-SA"/>
              </w:rPr>
            </w:pPr>
            <w:del w:author="Natalia Marin" w:date="2025-01-10T04:21:00Z" w16du:dateUtc="2025-01-10T09:21:00Z" w:id="995">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2A9C9AB5" w14:textId="011C5E89">
            <w:pPr>
              <w:spacing w:after="0"/>
              <w:jc w:val="left"/>
              <w:rPr>
                <w:del w:author="Natalia Marin" w:date="2025-01-10T04:21:00Z" w16du:dateUtc="2025-01-10T09:21:00Z" w:id="996"/>
                <w:rFonts w:ascii="Aptos Narrow" w:hAnsi="Aptos Narrow"/>
                <w:color w:val="000000"/>
                <w:sz w:val="18"/>
                <w:szCs w:val="18"/>
                <w:lang w:bidi="ar-SA"/>
              </w:rPr>
            </w:pPr>
            <w:del w:author="Natalia Marin" w:date="2025-01-10T04:21:00Z" w16du:dateUtc="2025-01-10T09:21:00Z" w:id="997">
              <w:r w:rsidRPr="0032027B" w:rsidDel="00977A08">
                <w:rPr>
                  <w:rFonts w:ascii="Aptos Narrow" w:hAnsi="Aptos Narrow"/>
                  <w:color w:val="000000"/>
                  <w:sz w:val="18"/>
                  <w:szCs w:val="18"/>
                  <w:lang w:bidi="ar-SA"/>
                </w:rPr>
                <w:delText xml:space="preserve">The center shall provide to public transportation the status of the shared use operations.  </w:delText>
              </w:r>
            </w:del>
          </w:p>
        </w:tc>
      </w:tr>
      <w:tr w:rsidRPr="0032027B" w:rsidR="00DA6C29" w:rsidDel="00977A08" w:rsidTr="0032027B" w14:paraId="76E0F497" w14:textId="3E27CA29">
        <w:trPr>
          <w:trHeight w:val="1200"/>
          <w:del w:author="Natalia Marin" w:date="2025-01-10T04:21:00Z" w:id="998"/>
        </w:trPr>
        <w:tc>
          <w:tcPr>
            <w:tcW w:w="0" w:type="auto"/>
            <w:shd w:val="clear" w:color="auto" w:fill="auto"/>
            <w:hideMark/>
          </w:tcPr>
          <w:p w:rsidRPr="0032027B" w:rsidR="00DA6C29" w:rsidDel="00977A08" w:rsidP="00456C8E" w:rsidRDefault="00DA6C29" w14:paraId="60687656" w14:textId="23C4D780">
            <w:pPr>
              <w:spacing w:after="0"/>
              <w:jc w:val="left"/>
              <w:rPr>
                <w:del w:author="Natalia Marin" w:date="2025-01-10T04:21:00Z" w16du:dateUtc="2025-01-10T09:21:00Z" w:id="999"/>
                <w:rFonts w:ascii="Aptos Narrow" w:hAnsi="Aptos Narrow"/>
                <w:color w:val="000000"/>
                <w:sz w:val="18"/>
                <w:szCs w:val="18"/>
                <w:lang w:bidi="ar-SA"/>
              </w:rPr>
            </w:pPr>
            <w:del w:author="Natalia Marin" w:date="2025-01-10T04:21:00Z" w16du:dateUtc="2025-01-10T09:21:00Z" w:id="1000">
              <w:r w:rsidRPr="0032027B" w:rsidDel="00977A08">
                <w:rPr>
                  <w:rFonts w:ascii="Aptos Narrow" w:hAnsi="Aptos Narrow"/>
                  <w:color w:val="000000"/>
                  <w:sz w:val="18"/>
                  <w:szCs w:val="18"/>
                  <w:lang w:bidi="ar-SA"/>
                </w:rPr>
                <w:delText>Modified (FO Replaced)</w:delText>
              </w:r>
            </w:del>
          </w:p>
        </w:tc>
        <w:tc>
          <w:tcPr>
            <w:tcW w:w="0" w:type="auto"/>
            <w:shd w:val="clear" w:color="auto" w:fill="auto"/>
            <w:hideMark/>
          </w:tcPr>
          <w:p w:rsidRPr="0032027B" w:rsidR="00DA6C29" w:rsidDel="00977A08" w:rsidP="00456C8E" w:rsidRDefault="00DA6C29" w14:paraId="2290B5E8" w14:textId="0537F4AF">
            <w:pPr>
              <w:spacing w:after="0"/>
              <w:jc w:val="left"/>
              <w:rPr>
                <w:del w:author="Natalia Marin" w:date="2025-01-10T04:21:00Z" w16du:dateUtc="2025-01-10T09:21:00Z" w:id="1001"/>
                <w:rFonts w:ascii="Aptos Narrow" w:hAnsi="Aptos Narrow"/>
                <w:color w:val="000000"/>
                <w:sz w:val="18"/>
                <w:szCs w:val="18"/>
                <w:lang w:bidi="ar-SA"/>
              </w:rPr>
            </w:pPr>
            <w:del w:author="Natalia Marin" w:date="2025-01-10T04:21:00Z" w16du:dateUtc="2025-01-10T09:21:00Z" w:id="1002">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249F5801" w14:textId="30EF8E5D">
            <w:pPr>
              <w:spacing w:after="0"/>
              <w:jc w:val="left"/>
              <w:rPr>
                <w:del w:author="Natalia Marin" w:date="2025-01-10T04:21:00Z" w16du:dateUtc="2025-01-10T09:21:00Z" w:id="1003"/>
                <w:rFonts w:ascii="Aptos Narrow" w:hAnsi="Aptos Narrow"/>
                <w:color w:val="000000"/>
                <w:sz w:val="18"/>
                <w:szCs w:val="18"/>
                <w:lang w:bidi="ar-SA"/>
              </w:rPr>
            </w:pPr>
            <w:del w:author="Natalia Marin" w:date="2025-01-10T04:21:00Z" w16du:dateUtc="2025-01-10T09:21:00Z" w:id="1004">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0FFFE639" w14:textId="4BDC82A8">
            <w:pPr>
              <w:spacing w:after="0"/>
              <w:jc w:val="left"/>
              <w:rPr>
                <w:del w:author="Natalia Marin" w:date="2025-01-10T04:21:00Z" w16du:dateUtc="2025-01-10T09:21:00Z" w:id="1005"/>
                <w:rFonts w:ascii="Aptos Narrow" w:hAnsi="Aptos Narrow"/>
                <w:color w:val="000000"/>
                <w:sz w:val="18"/>
                <w:szCs w:val="18"/>
                <w:lang w:bidi="ar-SA"/>
              </w:rPr>
            </w:pPr>
            <w:del w:author="Natalia Marin" w:date="2025-01-10T04:21:00Z" w16du:dateUtc="2025-01-10T09:21:00Z" w:id="1006">
              <w:r w:rsidRPr="0032027B" w:rsidDel="00977A08">
                <w:rPr>
                  <w:rFonts w:ascii="Aptos Narrow" w:hAnsi="Aptos Narrow"/>
                  <w:color w:val="000000"/>
                  <w:sz w:val="18"/>
                  <w:szCs w:val="18"/>
                  <w:lang w:bidi="ar-SA"/>
                </w:rPr>
                <w:delText>The center shall accept traveler-specific information sufficient to establish an account for the traveler's use of shared services from the traveler's personal device.</w:delText>
              </w:r>
            </w:del>
          </w:p>
        </w:tc>
        <w:tc>
          <w:tcPr>
            <w:tcW w:w="0" w:type="auto"/>
            <w:shd w:val="clear" w:color="auto" w:fill="auto"/>
            <w:hideMark/>
          </w:tcPr>
          <w:p w:rsidRPr="0032027B" w:rsidR="00DA6C29" w:rsidDel="00977A08" w:rsidP="00456C8E" w:rsidRDefault="00DA6C29" w14:paraId="672FD399" w14:textId="76B69FEA">
            <w:pPr>
              <w:spacing w:after="0"/>
              <w:jc w:val="left"/>
              <w:rPr>
                <w:del w:author="Natalia Marin" w:date="2025-01-10T04:21:00Z" w16du:dateUtc="2025-01-10T09:21:00Z" w:id="1007"/>
                <w:rFonts w:ascii="Aptos Narrow" w:hAnsi="Aptos Narrow"/>
                <w:color w:val="000000"/>
                <w:sz w:val="18"/>
                <w:szCs w:val="18"/>
                <w:lang w:bidi="ar-SA"/>
              </w:rPr>
            </w:pPr>
            <w:del w:author="Natalia Marin" w:date="2025-01-10T04:21:00Z" w16du:dateUtc="2025-01-10T09:21:00Z" w:id="1008">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30D58BF2" w14:textId="45F6E2E3">
            <w:pPr>
              <w:spacing w:after="0"/>
              <w:jc w:val="left"/>
              <w:rPr>
                <w:del w:author="Natalia Marin" w:date="2025-01-10T04:21:00Z" w16du:dateUtc="2025-01-10T09:21:00Z" w:id="1009"/>
                <w:rFonts w:ascii="Aptos Narrow" w:hAnsi="Aptos Narrow"/>
                <w:color w:val="000000"/>
                <w:sz w:val="18"/>
                <w:szCs w:val="18"/>
                <w:lang w:bidi="ar-SA"/>
              </w:rPr>
            </w:pPr>
            <w:del w:author="Natalia Marin" w:date="2025-01-10T04:21:00Z" w16du:dateUtc="2025-01-10T09:21:00Z" w:id="1010">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0B6683F5" w14:textId="415A3ECB">
            <w:pPr>
              <w:spacing w:after="0"/>
              <w:jc w:val="left"/>
              <w:rPr>
                <w:del w:author="Natalia Marin" w:date="2025-01-10T04:21:00Z" w16du:dateUtc="2025-01-10T09:21:00Z" w:id="1011"/>
                <w:rFonts w:ascii="Aptos Narrow" w:hAnsi="Aptos Narrow"/>
                <w:color w:val="000000"/>
                <w:sz w:val="18"/>
                <w:szCs w:val="18"/>
                <w:lang w:bidi="ar-SA"/>
              </w:rPr>
            </w:pPr>
            <w:del w:author="Natalia Marin" w:date="2025-01-10T04:21:00Z" w16du:dateUtc="2025-01-10T09:21:00Z" w:id="1012">
              <w:r w:rsidRPr="0032027B" w:rsidDel="00977A08">
                <w:rPr>
                  <w:rFonts w:ascii="Aptos Narrow" w:hAnsi="Aptos Narrow"/>
                  <w:color w:val="000000"/>
                  <w:sz w:val="18"/>
                  <w:szCs w:val="18"/>
                  <w:lang w:bidi="ar-SA"/>
                </w:rPr>
                <w:delText>The center shall accept traveler-specific information sufficient to establish an account for the traveler's use of shared services from the traveler's personal device.</w:delText>
              </w:r>
            </w:del>
          </w:p>
        </w:tc>
      </w:tr>
      <w:tr w:rsidRPr="0032027B" w:rsidR="00DA6C29" w:rsidDel="00977A08" w:rsidTr="0032027B" w14:paraId="0B4E95DE" w14:textId="1C73E9E5">
        <w:trPr>
          <w:trHeight w:val="1440"/>
          <w:del w:author="Natalia Marin" w:date="2025-01-10T04:21:00Z" w:id="1013"/>
        </w:trPr>
        <w:tc>
          <w:tcPr>
            <w:tcW w:w="0" w:type="auto"/>
            <w:shd w:val="clear" w:color="auto" w:fill="auto"/>
            <w:hideMark/>
          </w:tcPr>
          <w:p w:rsidRPr="0032027B" w:rsidR="00DA6C29" w:rsidDel="00977A08" w:rsidP="00456C8E" w:rsidRDefault="00DA6C29" w14:paraId="2F14339A" w14:textId="281147BA">
            <w:pPr>
              <w:spacing w:after="0"/>
              <w:jc w:val="left"/>
              <w:rPr>
                <w:del w:author="Natalia Marin" w:date="2025-01-10T04:21:00Z" w16du:dateUtc="2025-01-10T09:21:00Z" w:id="1014"/>
                <w:rFonts w:ascii="Aptos Narrow" w:hAnsi="Aptos Narrow"/>
                <w:color w:val="000000"/>
                <w:sz w:val="18"/>
                <w:szCs w:val="18"/>
                <w:lang w:bidi="ar-SA"/>
              </w:rPr>
            </w:pPr>
            <w:del w:author="Natalia Marin" w:date="2025-01-10T04:21:00Z" w16du:dateUtc="2025-01-10T09:21:00Z" w:id="101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50C6068" w14:textId="318AE226">
            <w:pPr>
              <w:spacing w:after="0"/>
              <w:jc w:val="left"/>
              <w:rPr>
                <w:del w:author="Natalia Marin" w:date="2025-01-10T04:21:00Z" w16du:dateUtc="2025-01-10T09:21:00Z" w:id="1016"/>
                <w:rFonts w:ascii="Aptos Narrow" w:hAnsi="Aptos Narrow"/>
                <w:color w:val="000000"/>
                <w:sz w:val="18"/>
                <w:szCs w:val="18"/>
                <w:lang w:bidi="ar-SA"/>
              </w:rPr>
            </w:pPr>
            <w:del w:author="Natalia Marin" w:date="2025-01-10T04:21:00Z" w16du:dateUtc="2025-01-10T09:21:00Z" w:id="1017">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6DB37DE" w14:textId="3D8386F6">
            <w:pPr>
              <w:spacing w:after="0"/>
              <w:jc w:val="left"/>
              <w:rPr>
                <w:del w:author="Natalia Marin" w:date="2025-01-10T04:21:00Z" w16du:dateUtc="2025-01-10T09:21:00Z" w:id="1018"/>
                <w:rFonts w:ascii="Aptos Narrow" w:hAnsi="Aptos Narrow"/>
                <w:color w:val="000000"/>
                <w:sz w:val="18"/>
                <w:szCs w:val="18"/>
                <w:lang w:bidi="ar-SA"/>
              </w:rPr>
            </w:pPr>
            <w:del w:author="Natalia Marin" w:date="2025-01-10T04:21:00Z" w16du:dateUtc="2025-01-10T09:21:00Z" w:id="1019">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12FB216F" w14:textId="3B194F9A">
            <w:pPr>
              <w:spacing w:after="0"/>
              <w:jc w:val="left"/>
              <w:rPr>
                <w:del w:author="Natalia Marin" w:date="2025-01-10T04:21:00Z" w16du:dateUtc="2025-01-10T09:21:00Z" w:id="1020"/>
                <w:rFonts w:ascii="Aptos Narrow" w:hAnsi="Aptos Narrow"/>
                <w:color w:val="000000"/>
                <w:sz w:val="18"/>
                <w:szCs w:val="18"/>
                <w:lang w:bidi="ar-SA"/>
              </w:rPr>
            </w:pPr>
            <w:del w:author="Natalia Marin" w:date="2025-01-10T04:21:00Z" w16du:dateUtc="2025-01-10T09:21:00Z" w:id="1021">
              <w:r w:rsidRPr="0032027B" w:rsidDel="00977A08">
                <w:rPr>
                  <w:rFonts w:ascii="Aptos Narrow" w:hAnsi="Aptos Narrow"/>
                  <w:color w:val="000000"/>
                  <w:sz w:val="18"/>
                  <w:szCs w:val="18"/>
                  <w:lang w:bidi="ar-SA"/>
                </w:rPr>
                <w:delText>The vehicle shall provide data from the vehicle itself to the driver.  This vehicle data may include vehicle conditions, environmental conditions, safety or position warnings.</w:delText>
              </w:r>
            </w:del>
          </w:p>
        </w:tc>
        <w:tc>
          <w:tcPr>
            <w:tcW w:w="0" w:type="auto"/>
            <w:shd w:val="clear" w:color="auto" w:fill="auto"/>
            <w:hideMark/>
          </w:tcPr>
          <w:p w:rsidRPr="0032027B" w:rsidR="00DA6C29" w:rsidDel="00977A08" w:rsidP="00456C8E" w:rsidRDefault="00DA6C29" w14:paraId="473E5460" w14:textId="5375923E">
            <w:pPr>
              <w:spacing w:after="0"/>
              <w:jc w:val="left"/>
              <w:rPr>
                <w:del w:author="Natalia Marin" w:date="2025-01-10T04:21:00Z" w16du:dateUtc="2025-01-10T09:21:00Z" w:id="1022"/>
                <w:rFonts w:ascii="Aptos Narrow" w:hAnsi="Aptos Narrow"/>
                <w:color w:val="000000"/>
                <w:sz w:val="18"/>
                <w:szCs w:val="18"/>
                <w:lang w:bidi="ar-SA"/>
              </w:rPr>
            </w:pPr>
            <w:del w:author="Natalia Marin" w:date="2025-01-10T04:21:00Z" w16du:dateUtc="2025-01-10T09:21:00Z" w:id="1023">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D37B16E" w14:textId="7F2FA517">
            <w:pPr>
              <w:spacing w:after="0"/>
              <w:jc w:val="left"/>
              <w:rPr>
                <w:del w:author="Natalia Marin" w:date="2025-01-10T04:21:00Z" w16du:dateUtc="2025-01-10T09:21:00Z" w:id="1024"/>
                <w:rFonts w:ascii="Aptos Narrow" w:hAnsi="Aptos Narrow"/>
                <w:color w:val="000000"/>
                <w:sz w:val="18"/>
                <w:szCs w:val="18"/>
                <w:lang w:bidi="ar-SA"/>
              </w:rPr>
            </w:pPr>
            <w:del w:author="Natalia Marin" w:date="2025-01-10T04:21:00Z" w16du:dateUtc="2025-01-10T09:21:00Z" w:id="1025">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1C9E988A" w14:textId="03BA484A">
            <w:pPr>
              <w:spacing w:after="0"/>
              <w:jc w:val="left"/>
              <w:rPr>
                <w:del w:author="Natalia Marin" w:date="2025-01-10T04:21:00Z" w16du:dateUtc="2025-01-10T09:21:00Z" w:id="1026"/>
                <w:rFonts w:ascii="Aptos Narrow" w:hAnsi="Aptos Narrow"/>
                <w:color w:val="000000"/>
                <w:sz w:val="18"/>
                <w:szCs w:val="18"/>
                <w:lang w:bidi="ar-SA"/>
              </w:rPr>
            </w:pPr>
            <w:del w:author="Natalia Marin" w:date="2025-01-10T04:21:00Z" w16du:dateUtc="2025-01-10T09:21:00Z" w:id="1027">
              <w:r w:rsidRPr="0032027B" w:rsidDel="00977A08">
                <w:rPr>
                  <w:rFonts w:ascii="Aptos Narrow" w:hAnsi="Aptos Narrow"/>
                  <w:color w:val="000000"/>
                  <w:sz w:val="18"/>
                  <w:szCs w:val="18"/>
                  <w:lang w:bidi="ar-SA"/>
                </w:rPr>
                <w:delText>The vehicle shall provide data from the vehicle itself to the driver.  This vehicle data may include vehicle conditions, environmental conditions, safety or position warnings.</w:delText>
              </w:r>
            </w:del>
          </w:p>
        </w:tc>
      </w:tr>
      <w:tr w:rsidRPr="0032027B" w:rsidR="00DA6C29" w:rsidDel="00977A08" w:rsidTr="0032027B" w14:paraId="652EFD83" w14:textId="7C0B9F16">
        <w:trPr>
          <w:trHeight w:val="1200"/>
          <w:del w:author="Natalia Marin" w:date="2025-01-10T04:21:00Z" w:id="1028"/>
        </w:trPr>
        <w:tc>
          <w:tcPr>
            <w:tcW w:w="0" w:type="auto"/>
            <w:shd w:val="clear" w:color="auto" w:fill="auto"/>
            <w:hideMark/>
          </w:tcPr>
          <w:p w:rsidRPr="0032027B" w:rsidR="00DA6C29" w:rsidDel="00977A08" w:rsidP="00456C8E" w:rsidRDefault="00DA6C29" w14:paraId="60D80DCF" w14:textId="385B0577">
            <w:pPr>
              <w:spacing w:after="0"/>
              <w:jc w:val="left"/>
              <w:rPr>
                <w:del w:author="Natalia Marin" w:date="2025-01-10T04:21:00Z" w16du:dateUtc="2025-01-10T09:21:00Z" w:id="1029"/>
                <w:rFonts w:ascii="Aptos Narrow" w:hAnsi="Aptos Narrow"/>
                <w:color w:val="000000"/>
                <w:sz w:val="18"/>
                <w:szCs w:val="18"/>
                <w:lang w:bidi="ar-SA"/>
              </w:rPr>
            </w:pPr>
            <w:del w:author="Natalia Marin" w:date="2025-01-10T04:21:00Z" w16du:dateUtc="2025-01-10T09:21:00Z" w:id="103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5B96A5D3" w14:textId="7C135BBF">
            <w:pPr>
              <w:spacing w:after="0"/>
              <w:jc w:val="left"/>
              <w:rPr>
                <w:del w:author="Natalia Marin" w:date="2025-01-10T04:21:00Z" w16du:dateUtc="2025-01-10T09:21:00Z" w:id="1031"/>
                <w:rFonts w:ascii="Aptos Narrow" w:hAnsi="Aptos Narrow"/>
                <w:color w:val="000000"/>
                <w:sz w:val="18"/>
                <w:szCs w:val="18"/>
                <w:lang w:bidi="ar-SA"/>
              </w:rPr>
            </w:pPr>
            <w:del w:author="Natalia Marin" w:date="2025-01-10T04:21:00Z" w16du:dateUtc="2025-01-10T09:21:00Z" w:id="1032">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D647182" w14:textId="3F521EA4">
            <w:pPr>
              <w:spacing w:after="0"/>
              <w:jc w:val="left"/>
              <w:rPr>
                <w:del w:author="Natalia Marin" w:date="2025-01-10T04:21:00Z" w16du:dateUtc="2025-01-10T09:21:00Z" w:id="1033"/>
                <w:rFonts w:ascii="Aptos Narrow" w:hAnsi="Aptos Narrow"/>
                <w:color w:val="000000"/>
                <w:sz w:val="18"/>
                <w:szCs w:val="18"/>
                <w:lang w:bidi="ar-SA"/>
              </w:rPr>
            </w:pPr>
            <w:del w:author="Natalia Marin" w:date="2025-01-10T04:21:00Z" w16du:dateUtc="2025-01-10T09:21:00Z" w:id="1034">
              <w:r w:rsidRPr="0032027B" w:rsidDel="00977A08">
                <w:rPr>
                  <w:rFonts w:ascii="Aptos Narrow" w:hAnsi="Aptos Narrow"/>
                  <w:color w:val="000000"/>
                  <w:sz w:val="18"/>
                  <w:szCs w:val="18"/>
                  <w:lang w:bidi="ar-SA"/>
                </w:rPr>
                <w:delText>12</w:delText>
              </w:r>
            </w:del>
          </w:p>
        </w:tc>
        <w:tc>
          <w:tcPr>
            <w:tcW w:w="0" w:type="auto"/>
            <w:shd w:val="clear" w:color="auto" w:fill="auto"/>
            <w:hideMark/>
          </w:tcPr>
          <w:p w:rsidRPr="0032027B" w:rsidR="00DA6C29" w:rsidDel="00977A08" w:rsidP="00456C8E" w:rsidRDefault="00DA6C29" w14:paraId="51636A9B" w14:textId="419109E0">
            <w:pPr>
              <w:spacing w:after="0"/>
              <w:jc w:val="left"/>
              <w:rPr>
                <w:del w:author="Natalia Marin" w:date="2025-01-10T04:21:00Z" w16du:dateUtc="2025-01-10T09:21:00Z" w:id="1035"/>
                <w:rFonts w:ascii="Aptos Narrow" w:hAnsi="Aptos Narrow"/>
                <w:color w:val="000000"/>
                <w:sz w:val="18"/>
                <w:szCs w:val="18"/>
                <w:lang w:bidi="ar-SA"/>
              </w:rPr>
            </w:pPr>
            <w:del w:author="Natalia Marin" w:date="2025-01-10T04:21:00Z" w16du:dateUtc="2025-01-10T09:21:00Z" w:id="1036">
              <w:r w:rsidRPr="0032027B" w:rsidDel="00977A08">
                <w:rPr>
                  <w:rFonts w:ascii="Aptos Narrow" w:hAnsi="Aptos Narrow"/>
                  <w:color w:val="000000"/>
                  <w:sz w:val="18"/>
                  <w:szCs w:val="18"/>
                  <w:lang w:bidi="ar-SA"/>
                </w:rPr>
                <w:delText>The vehicle shall present traveler information to the driver in audible or visual forms without impairing the driver's ability to control the vehicle in a safe manner.</w:delText>
              </w:r>
            </w:del>
          </w:p>
        </w:tc>
        <w:tc>
          <w:tcPr>
            <w:tcW w:w="0" w:type="auto"/>
            <w:shd w:val="clear" w:color="auto" w:fill="auto"/>
            <w:hideMark/>
          </w:tcPr>
          <w:p w:rsidRPr="0032027B" w:rsidR="00DA6C29" w:rsidDel="00977A08" w:rsidP="00456C8E" w:rsidRDefault="00DA6C29" w14:paraId="6DFDA91A" w14:textId="263EC9CC">
            <w:pPr>
              <w:spacing w:after="0"/>
              <w:jc w:val="left"/>
              <w:rPr>
                <w:del w:author="Natalia Marin" w:date="2025-01-10T04:21:00Z" w16du:dateUtc="2025-01-10T09:21:00Z" w:id="1037"/>
                <w:rFonts w:ascii="Aptos Narrow" w:hAnsi="Aptos Narrow"/>
                <w:color w:val="000000"/>
                <w:sz w:val="18"/>
                <w:szCs w:val="18"/>
                <w:lang w:bidi="ar-SA"/>
              </w:rPr>
            </w:pPr>
            <w:del w:author="Natalia Marin" w:date="2025-01-10T04:21:00Z" w16du:dateUtc="2025-01-10T09:21:00Z" w:id="1038">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74D40C2" w14:textId="439876D0">
            <w:pPr>
              <w:spacing w:after="0"/>
              <w:jc w:val="left"/>
              <w:rPr>
                <w:del w:author="Natalia Marin" w:date="2025-01-10T04:21:00Z" w16du:dateUtc="2025-01-10T09:21:00Z" w:id="1039"/>
                <w:rFonts w:ascii="Aptos Narrow" w:hAnsi="Aptos Narrow"/>
                <w:color w:val="000000"/>
                <w:sz w:val="18"/>
                <w:szCs w:val="18"/>
                <w:lang w:bidi="ar-SA"/>
              </w:rPr>
            </w:pPr>
            <w:del w:author="Natalia Marin" w:date="2025-01-10T04:21:00Z" w16du:dateUtc="2025-01-10T09:21:00Z" w:id="1040">
              <w:r w:rsidRPr="0032027B" w:rsidDel="00977A08">
                <w:rPr>
                  <w:rFonts w:ascii="Aptos Narrow" w:hAnsi="Aptos Narrow"/>
                  <w:color w:val="000000"/>
                  <w:sz w:val="18"/>
                  <w:szCs w:val="18"/>
                  <w:lang w:bidi="ar-SA"/>
                </w:rPr>
                <w:delText>15</w:delText>
              </w:r>
            </w:del>
          </w:p>
        </w:tc>
        <w:tc>
          <w:tcPr>
            <w:tcW w:w="0" w:type="auto"/>
            <w:shd w:val="clear" w:color="auto" w:fill="auto"/>
            <w:hideMark/>
          </w:tcPr>
          <w:p w:rsidRPr="0032027B" w:rsidR="00DA6C29" w:rsidDel="00977A08" w:rsidP="00456C8E" w:rsidRDefault="00DA6C29" w14:paraId="29BA2520" w14:textId="2EBBF751">
            <w:pPr>
              <w:spacing w:after="0"/>
              <w:jc w:val="left"/>
              <w:rPr>
                <w:del w:author="Natalia Marin" w:date="2025-01-10T04:21:00Z" w16du:dateUtc="2025-01-10T09:21:00Z" w:id="1041"/>
                <w:rFonts w:ascii="Aptos Narrow" w:hAnsi="Aptos Narrow"/>
                <w:color w:val="000000"/>
                <w:sz w:val="18"/>
                <w:szCs w:val="18"/>
                <w:lang w:bidi="ar-SA"/>
              </w:rPr>
            </w:pPr>
            <w:del w:author="Natalia Marin" w:date="2025-01-10T04:21:00Z" w16du:dateUtc="2025-01-10T09:21:00Z" w:id="1042">
              <w:r w:rsidRPr="0032027B" w:rsidDel="00977A08">
                <w:rPr>
                  <w:rFonts w:ascii="Aptos Narrow" w:hAnsi="Aptos Narrow"/>
                  <w:color w:val="000000"/>
                  <w:sz w:val="18"/>
                  <w:szCs w:val="18"/>
                  <w:lang w:bidi="ar-SA"/>
                </w:rPr>
                <w:delText>The vehicle shall present traveler information to the driver in audible or visual forms without impairing the driver's ability to control the vehicle in a safe manner.</w:delText>
              </w:r>
            </w:del>
          </w:p>
        </w:tc>
      </w:tr>
      <w:tr w:rsidRPr="0032027B" w:rsidR="00DA6C29" w:rsidDel="00977A08" w:rsidTr="0032027B" w14:paraId="53246296" w14:textId="38D77528">
        <w:trPr>
          <w:trHeight w:val="1680"/>
          <w:del w:author="Natalia Marin" w:date="2025-01-10T04:21:00Z" w:id="1043"/>
        </w:trPr>
        <w:tc>
          <w:tcPr>
            <w:tcW w:w="0" w:type="auto"/>
            <w:shd w:val="clear" w:color="auto" w:fill="auto"/>
            <w:hideMark/>
          </w:tcPr>
          <w:p w:rsidRPr="0032027B" w:rsidR="00DA6C29" w:rsidDel="00977A08" w:rsidP="00456C8E" w:rsidRDefault="00DA6C29" w14:paraId="56C06FF7" w14:textId="74637326">
            <w:pPr>
              <w:spacing w:after="0"/>
              <w:jc w:val="left"/>
              <w:rPr>
                <w:del w:author="Natalia Marin" w:date="2025-01-10T04:21:00Z" w16du:dateUtc="2025-01-10T09:21:00Z" w:id="1044"/>
                <w:rFonts w:ascii="Aptos Narrow" w:hAnsi="Aptos Narrow"/>
                <w:color w:val="000000"/>
                <w:sz w:val="18"/>
                <w:szCs w:val="18"/>
                <w:lang w:bidi="ar-SA"/>
              </w:rPr>
            </w:pPr>
            <w:del w:author="Natalia Marin" w:date="2025-01-10T04:21:00Z" w16du:dateUtc="2025-01-10T09:21:00Z" w:id="104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2F944DB8" w14:textId="50FB4229">
            <w:pPr>
              <w:spacing w:after="0"/>
              <w:jc w:val="left"/>
              <w:rPr>
                <w:del w:author="Natalia Marin" w:date="2025-01-10T04:21:00Z" w16du:dateUtc="2025-01-10T09:21:00Z" w:id="1046"/>
                <w:rFonts w:ascii="Aptos Narrow" w:hAnsi="Aptos Narrow"/>
                <w:color w:val="000000"/>
                <w:sz w:val="18"/>
                <w:szCs w:val="18"/>
                <w:lang w:bidi="ar-SA"/>
              </w:rPr>
            </w:pPr>
            <w:del w:author="Natalia Marin" w:date="2025-01-10T04:21:00Z" w16du:dateUtc="2025-01-10T09:21:00Z" w:id="1047">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67765067" w14:textId="18959583">
            <w:pPr>
              <w:spacing w:after="0"/>
              <w:jc w:val="left"/>
              <w:rPr>
                <w:del w:author="Natalia Marin" w:date="2025-01-10T04:21:00Z" w16du:dateUtc="2025-01-10T09:21:00Z" w:id="1048"/>
                <w:rFonts w:ascii="Aptos Narrow" w:hAnsi="Aptos Narrow"/>
                <w:color w:val="000000"/>
                <w:sz w:val="18"/>
                <w:szCs w:val="18"/>
                <w:lang w:bidi="ar-SA"/>
              </w:rPr>
            </w:pPr>
            <w:del w:author="Natalia Marin" w:date="2025-01-10T04:21:00Z" w16du:dateUtc="2025-01-10T09:21:00Z" w:id="1049">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40F760FA" w14:textId="0D9B2DCE">
            <w:pPr>
              <w:spacing w:after="0"/>
              <w:jc w:val="left"/>
              <w:rPr>
                <w:del w:author="Natalia Marin" w:date="2025-01-10T04:21:00Z" w16du:dateUtc="2025-01-10T09:21:00Z" w:id="1050"/>
                <w:rFonts w:ascii="Aptos Narrow" w:hAnsi="Aptos Narrow"/>
                <w:color w:val="000000"/>
                <w:sz w:val="18"/>
                <w:szCs w:val="18"/>
                <w:lang w:bidi="ar-SA"/>
              </w:rPr>
            </w:pPr>
            <w:del w:author="Natalia Marin" w:date="2025-01-10T04:21:00Z" w16du:dateUtc="2025-01-10T09:21:00Z" w:id="1051">
              <w:r w:rsidRPr="0032027B" w:rsidDel="00977A08">
                <w:rPr>
                  <w:rFonts w:ascii="Aptos Narrow" w:hAnsi="Aptos Narrow"/>
                  <w:color w:val="000000"/>
                  <w:sz w:val="18"/>
                  <w:szCs w:val="18"/>
                  <w:lang w:bidi="ar-SA"/>
                </w:rPr>
                <w:delText>The vehicle shall collect vehicle data and present it to the driver (including vehicle conditions, environmental conditions, safety and position warnings, and enhanced vision images) upon request.</w:delText>
              </w:r>
            </w:del>
          </w:p>
        </w:tc>
        <w:tc>
          <w:tcPr>
            <w:tcW w:w="0" w:type="auto"/>
            <w:shd w:val="clear" w:color="auto" w:fill="auto"/>
            <w:hideMark/>
          </w:tcPr>
          <w:p w:rsidRPr="0032027B" w:rsidR="00DA6C29" w:rsidDel="00977A08" w:rsidP="00456C8E" w:rsidRDefault="00DA6C29" w14:paraId="6D501D53" w14:textId="42A57960">
            <w:pPr>
              <w:spacing w:after="0"/>
              <w:jc w:val="left"/>
              <w:rPr>
                <w:del w:author="Natalia Marin" w:date="2025-01-10T04:21:00Z" w16du:dateUtc="2025-01-10T09:21:00Z" w:id="1052"/>
                <w:rFonts w:ascii="Aptos Narrow" w:hAnsi="Aptos Narrow"/>
                <w:color w:val="000000"/>
                <w:sz w:val="18"/>
                <w:szCs w:val="18"/>
                <w:lang w:bidi="ar-SA"/>
              </w:rPr>
            </w:pPr>
            <w:del w:author="Natalia Marin" w:date="2025-01-10T04:21:00Z" w16du:dateUtc="2025-01-10T09:21:00Z" w:id="1053">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581F66F" w14:textId="423C21EA">
            <w:pPr>
              <w:spacing w:after="0"/>
              <w:jc w:val="left"/>
              <w:rPr>
                <w:del w:author="Natalia Marin" w:date="2025-01-10T04:21:00Z" w16du:dateUtc="2025-01-10T09:21:00Z" w:id="1054"/>
                <w:rFonts w:ascii="Aptos Narrow" w:hAnsi="Aptos Narrow"/>
                <w:color w:val="000000"/>
                <w:sz w:val="18"/>
                <w:szCs w:val="18"/>
                <w:lang w:bidi="ar-SA"/>
              </w:rPr>
            </w:pPr>
            <w:del w:author="Natalia Marin" w:date="2025-01-10T04:21:00Z" w16du:dateUtc="2025-01-10T09:21:00Z" w:id="1055">
              <w:r w:rsidRPr="0032027B" w:rsidDel="00977A08">
                <w:rPr>
                  <w:rFonts w:ascii="Aptos Narrow" w:hAnsi="Aptos Narrow"/>
                  <w:color w:val="000000"/>
                  <w:sz w:val="18"/>
                  <w:szCs w:val="18"/>
                  <w:lang w:bidi="ar-SA"/>
                </w:rPr>
                <w:delText>7</w:delText>
              </w:r>
            </w:del>
          </w:p>
        </w:tc>
        <w:tc>
          <w:tcPr>
            <w:tcW w:w="0" w:type="auto"/>
            <w:shd w:val="clear" w:color="auto" w:fill="auto"/>
            <w:hideMark/>
          </w:tcPr>
          <w:p w:rsidRPr="0032027B" w:rsidR="00DA6C29" w:rsidDel="00977A08" w:rsidP="00456C8E" w:rsidRDefault="00DA6C29" w14:paraId="55D7CEC6" w14:textId="1C49087D">
            <w:pPr>
              <w:spacing w:after="0"/>
              <w:jc w:val="left"/>
              <w:rPr>
                <w:del w:author="Natalia Marin" w:date="2025-01-10T04:21:00Z" w16du:dateUtc="2025-01-10T09:21:00Z" w:id="1056"/>
                <w:rFonts w:ascii="Aptos Narrow" w:hAnsi="Aptos Narrow"/>
                <w:color w:val="000000"/>
                <w:sz w:val="18"/>
                <w:szCs w:val="18"/>
                <w:lang w:bidi="ar-SA"/>
              </w:rPr>
            </w:pPr>
            <w:del w:author="Natalia Marin" w:date="2025-01-10T04:21:00Z" w16du:dateUtc="2025-01-10T09:21:00Z" w:id="1057">
              <w:r w:rsidRPr="0032027B" w:rsidDel="00977A08">
                <w:rPr>
                  <w:rFonts w:ascii="Aptos Narrow" w:hAnsi="Aptos Narrow"/>
                  <w:color w:val="000000"/>
                  <w:sz w:val="18"/>
                  <w:szCs w:val="18"/>
                  <w:lang w:bidi="ar-SA"/>
                </w:rPr>
                <w:delText>The vehicle shall collect vehicle data and present it to the driver (including vehicle conditions, environmental conditions, safety and position warnings, and enhanced vision images) upon request.</w:delText>
              </w:r>
            </w:del>
          </w:p>
        </w:tc>
      </w:tr>
      <w:tr w:rsidRPr="0032027B" w:rsidR="00DA6C29" w:rsidDel="00977A08" w:rsidTr="0032027B" w14:paraId="577A3A4A" w14:textId="573ACD34">
        <w:trPr>
          <w:trHeight w:val="1440"/>
          <w:del w:author="Natalia Marin" w:date="2025-01-10T04:21:00Z" w:id="1058"/>
        </w:trPr>
        <w:tc>
          <w:tcPr>
            <w:tcW w:w="0" w:type="auto"/>
            <w:shd w:val="clear" w:color="auto" w:fill="auto"/>
            <w:hideMark/>
          </w:tcPr>
          <w:p w:rsidRPr="0032027B" w:rsidR="00DA6C29" w:rsidDel="00977A08" w:rsidP="00456C8E" w:rsidRDefault="00DA6C29" w14:paraId="35E6FA78" w14:textId="3B8977EF">
            <w:pPr>
              <w:spacing w:after="0"/>
              <w:jc w:val="left"/>
              <w:rPr>
                <w:del w:author="Natalia Marin" w:date="2025-01-10T04:21:00Z" w16du:dateUtc="2025-01-10T09:21:00Z" w:id="1059"/>
                <w:rFonts w:ascii="Aptos Narrow" w:hAnsi="Aptos Narrow"/>
                <w:color w:val="000000"/>
                <w:sz w:val="18"/>
                <w:szCs w:val="18"/>
                <w:lang w:bidi="ar-SA"/>
              </w:rPr>
            </w:pPr>
            <w:del w:author="Natalia Marin" w:date="2025-01-10T04:21:00Z" w16du:dateUtc="2025-01-10T09:21:00Z" w:id="106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923AF99" w14:textId="37CB7419">
            <w:pPr>
              <w:spacing w:after="0"/>
              <w:jc w:val="left"/>
              <w:rPr>
                <w:del w:author="Natalia Marin" w:date="2025-01-10T04:21:00Z" w16du:dateUtc="2025-01-10T09:21:00Z" w:id="1061"/>
                <w:rFonts w:ascii="Aptos Narrow" w:hAnsi="Aptos Narrow"/>
                <w:color w:val="000000"/>
                <w:sz w:val="18"/>
                <w:szCs w:val="18"/>
                <w:lang w:bidi="ar-SA"/>
              </w:rPr>
            </w:pPr>
            <w:del w:author="Natalia Marin" w:date="2025-01-10T04:21:00Z" w16du:dateUtc="2025-01-10T09:21:00Z" w:id="1062">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691470E6" w14:textId="742132D0">
            <w:pPr>
              <w:spacing w:after="0"/>
              <w:jc w:val="left"/>
              <w:rPr>
                <w:del w:author="Natalia Marin" w:date="2025-01-10T04:21:00Z" w16du:dateUtc="2025-01-10T09:21:00Z" w:id="1063"/>
                <w:rFonts w:ascii="Aptos Narrow" w:hAnsi="Aptos Narrow"/>
                <w:color w:val="000000"/>
                <w:sz w:val="18"/>
                <w:szCs w:val="18"/>
                <w:lang w:bidi="ar-SA"/>
              </w:rPr>
            </w:pPr>
            <w:del w:author="Natalia Marin" w:date="2025-01-10T04:21:00Z" w16du:dateUtc="2025-01-10T09:21:00Z" w:id="1064">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503C0C2F" w14:textId="52BA3995">
            <w:pPr>
              <w:spacing w:after="0"/>
              <w:jc w:val="left"/>
              <w:rPr>
                <w:del w:author="Natalia Marin" w:date="2025-01-10T04:21:00Z" w16du:dateUtc="2025-01-10T09:21:00Z" w:id="1065"/>
                <w:rFonts w:ascii="Aptos Narrow" w:hAnsi="Aptos Narrow"/>
                <w:color w:val="000000"/>
                <w:sz w:val="18"/>
                <w:szCs w:val="18"/>
                <w:lang w:bidi="ar-SA"/>
              </w:rPr>
            </w:pPr>
            <w:del w:author="Natalia Marin" w:date="2025-01-10T04:21:00Z" w16du:dateUtc="2025-01-10T09:21:00Z" w:id="1066">
              <w:r w:rsidRPr="0032027B" w:rsidDel="00977A08">
                <w:rPr>
                  <w:rFonts w:ascii="Aptos Narrow" w:hAnsi="Aptos Narrow"/>
                  <w:color w:val="000000"/>
                  <w:sz w:val="18"/>
                  <w:szCs w:val="18"/>
                  <w:lang w:bidi="ar-SA"/>
                </w:rPr>
                <w:delText>The vehicle shall provide the capability of translating signage for presentation to the driver, including fixed signage, situational messages, or work zone intrusion messages.</w:delText>
              </w:r>
            </w:del>
          </w:p>
        </w:tc>
        <w:tc>
          <w:tcPr>
            <w:tcW w:w="0" w:type="auto"/>
            <w:shd w:val="clear" w:color="auto" w:fill="auto"/>
            <w:hideMark/>
          </w:tcPr>
          <w:p w:rsidRPr="0032027B" w:rsidR="00DA6C29" w:rsidDel="00977A08" w:rsidP="00456C8E" w:rsidRDefault="00DA6C29" w14:paraId="2AAC3EBE" w14:textId="261E7657">
            <w:pPr>
              <w:spacing w:after="0"/>
              <w:jc w:val="left"/>
              <w:rPr>
                <w:del w:author="Natalia Marin" w:date="2025-01-10T04:21:00Z" w16du:dateUtc="2025-01-10T09:21:00Z" w:id="1067"/>
                <w:rFonts w:ascii="Aptos Narrow" w:hAnsi="Aptos Narrow"/>
                <w:color w:val="000000"/>
                <w:sz w:val="18"/>
                <w:szCs w:val="18"/>
                <w:lang w:bidi="ar-SA"/>
              </w:rPr>
            </w:pPr>
            <w:del w:author="Natalia Marin" w:date="2025-01-10T04:21:00Z" w16du:dateUtc="2025-01-10T09:21:00Z" w:id="1068">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2CEFC66E" w14:textId="3E8837E0">
            <w:pPr>
              <w:spacing w:after="0"/>
              <w:jc w:val="left"/>
              <w:rPr>
                <w:del w:author="Natalia Marin" w:date="2025-01-10T04:21:00Z" w16du:dateUtc="2025-01-10T09:21:00Z" w:id="1069"/>
                <w:rFonts w:ascii="Aptos Narrow" w:hAnsi="Aptos Narrow"/>
                <w:color w:val="000000"/>
                <w:sz w:val="18"/>
                <w:szCs w:val="18"/>
                <w:lang w:bidi="ar-SA"/>
              </w:rPr>
            </w:pPr>
            <w:del w:author="Natalia Marin" w:date="2025-01-10T04:21:00Z" w16du:dateUtc="2025-01-10T09:21:00Z" w:id="1070">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059C47C6" w14:textId="0E1503AD">
            <w:pPr>
              <w:spacing w:after="0"/>
              <w:jc w:val="left"/>
              <w:rPr>
                <w:del w:author="Natalia Marin" w:date="2025-01-10T04:21:00Z" w16du:dateUtc="2025-01-10T09:21:00Z" w:id="1071"/>
                <w:rFonts w:ascii="Aptos Narrow" w:hAnsi="Aptos Narrow"/>
                <w:color w:val="000000"/>
                <w:sz w:val="18"/>
                <w:szCs w:val="18"/>
                <w:lang w:bidi="ar-SA"/>
              </w:rPr>
            </w:pPr>
            <w:del w:author="Natalia Marin" w:date="2025-01-10T04:21:00Z" w16du:dateUtc="2025-01-10T09:21:00Z" w:id="1072">
              <w:r w:rsidRPr="0032027B" w:rsidDel="00977A08">
                <w:rPr>
                  <w:rFonts w:ascii="Aptos Narrow" w:hAnsi="Aptos Narrow"/>
                  <w:color w:val="000000"/>
                  <w:sz w:val="18"/>
                  <w:szCs w:val="18"/>
                  <w:lang w:bidi="ar-SA"/>
                </w:rPr>
                <w:delText>The vehicle shall provide the capability of translating signage for presentation to the driver, including fixed signage, situational messages, or work zone intrusion messages.</w:delText>
              </w:r>
            </w:del>
          </w:p>
        </w:tc>
      </w:tr>
      <w:tr w:rsidRPr="0032027B" w:rsidR="00DA6C29" w:rsidDel="00977A08" w:rsidTr="0032027B" w14:paraId="654A50C0" w14:textId="61699340">
        <w:trPr>
          <w:trHeight w:val="1200"/>
          <w:del w:author="Natalia Marin" w:date="2025-01-10T04:21:00Z" w:id="1073"/>
        </w:trPr>
        <w:tc>
          <w:tcPr>
            <w:tcW w:w="0" w:type="auto"/>
            <w:shd w:val="clear" w:color="auto" w:fill="auto"/>
            <w:hideMark/>
          </w:tcPr>
          <w:p w:rsidRPr="0032027B" w:rsidR="00DA6C29" w:rsidDel="00977A08" w:rsidP="00456C8E" w:rsidRDefault="00DA6C29" w14:paraId="071B0E0A" w14:textId="5A848C1D">
            <w:pPr>
              <w:spacing w:after="0"/>
              <w:jc w:val="left"/>
              <w:rPr>
                <w:del w:author="Natalia Marin" w:date="2025-01-10T04:21:00Z" w16du:dateUtc="2025-01-10T09:21:00Z" w:id="1074"/>
                <w:rFonts w:ascii="Aptos Narrow" w:hAnsi="Aptos Narrow"/>
                <w:color w:val="000000"/>
                <w:sz w:val="18"/>
                <w:szCs w:val="18"/>
                <w:lang w:bidi="ar-SA"/>
              </w:rPr>
            </w:pPr>
            <w:del w:author="Natalia Marin" w:date="2025-01-10T04:21:00Z" w16du:dateUtc="2025-01-10T09:21:00Z" w:id="107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3F6515A" w14:textId="625C0634">
            <w:pPr>
              <w:spacing w:after="0"/>
              <w:jc w:val="left"/>
              <w:rPr>
                <w:del w:author="Natalia Marin" w:date="2025-01-10T04:21:00Z" w16du:dateUtc="2025-01-10T09:21:00Z" w:id="1076"/>
                <w:rFonts w:ascii="Aptos Narrow" w:hAnsi="Aptos Narrow"/>
                <w:color w:val="000000"/>
                <w:sz w:val="18"/>
                <w:szCs w:val="18"/>
                <w:lang w:bidi="ar-SA"/>
              </w:rPr>
            </w:pPr>
            <w:del w:author="Natalia Marin" w:date="2025-01-10T04:21:00Z" w16du:dateUtc="2025-01-10T09:21:00Z" w:id="1077">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0B9BBA9F" w14:textId="2B4C8C74">
            <w:pPr>
              <w:spacing w:after="0"/>
              <w:jc w:val="left"/>
              <w:rPr>
                <w:del w:author="Natalia Marin" w:date="2025-01-10T04:21:00Z" w16du:dateUtc="2025-01-10T09:21:00Z" w:id="1078"/>
                <w:rFonts w:ascii="Aptos Narrow" w:hAnsi="Aptos Narrow"/>
                <w:color w:val="000000"/>
                <w:sz w:val="18"/>
                <w:szCs w:val="18"/>
                <w:lang w:bidi="ar-SA"/>
              </w:rPr>
            </w:pPr>
            <w:del w:author="Natalia Marin" w:date="2025-01-10T04:21:00Z" w16du:dateUtc="2025-01-10T09:21:00Z" w:id="1079">
              <w:r w:rsidRPr="0032027B" w:rsidDel="00977A08">
                <w:rPr>
                  <w:rFonts w:ascii="Aptos Narrow" w:hAnsi="Aptos Narrow"/>
                  <w:color w:val="000000"/>
                  <w:sz w:val="18"/>
                  <w:szCs w:val="18"/>
                  <w:lang w:bidi="ar-SA"/>
                </w:rPr>
                <w:delText>7</w:delText>
              </w:r>
            </w:del>
          </w:p>
        </w:tc>
        <w:tc>
          <w:tcPr>
            <w:tcW w:w="0" w:type="auto"/>
            <w:shd w:val="clear" w:color="auto" w:fill="auto"/>
            <w:hideMark/>
          </w:tcPr>
          <w:p w:rsidRPr="0032027B" w:rsidR="00DA6C29" w:rsidDel="00977A08" w:rsidP="00456C8E" w:rsidRDefault="00DA6C29" w14:paraId="70531FD4" w14:textId="516FC4EA">
            <w:pPr>
              <w:spacing w:after="0"/>
              <w:jc w:val="left"/>
              <w:rPr>
                <w:del w:author="Natalia Marin" w:date="2025-01-10T04:21:00Z" w16du:dateUtc="2025-01-10T09:21:00Z" w:id="1080"/>
                <w:rFonts w:ascii="Aptos Narrow" w:hAnsi="Aptos Narrow"/>
                <w:color w:val="000000"/>
                <w:sz w:val="18"/>
                <w:szCs w:val="18"/>
                <w:lang w:bidi="ar-SA"/>
              </w:rPr>
            </w:pPr>
            <w:del w:author="Natalia Marin" w:date="2025-01-10T04:21:00Z" w16du:dateUtc="2025-01-10T09:21:00Z" w:id="1081">
              <w:r w:rsidRPr="0032027B" w:rsidDel="00977A08">
                <w:rPr>
                  <w:rFonts w:ascii="Aptos Narrow" w:hAnsi="Aptos Narrow"/>
                  <w:color w:val="000000"/>
                  <w:sz w:val="18"/>
                  <w:szCs w:val="18"/>
                  <w:lang w:bidi="ar-SA"/>
                </w:rPr>
                <w:delText>The vehicle shall accept reservations for yellow pages services, non-motorized transportation information and event information.</w:delText>
              </w:r>
            </w:del>
          </w:p>
        </w:tc>
        <w:tc>
          <w:tcPr>
            <w:tcW w:w="0" w:type="auto"/>
            <w:shd w:val="clear" w:color="auto" w:fill="auto"/>
            <w:hideMark/>
          </w:tcPr>
          <w:p w:rsidRPr="0032027B" w:rsidR="00DA6C29" w:rsidDel="00977A08" w:rsidP="00456C8E" w:rsidRDefault="00DA6C29" w14:paraId="3FF8FF74" w14:textId="482DE35C">
            <w:pPr>
              <w:spacing w:after="0"/>
              <w:jc w:val="left"/>
              <w:rPr>
                <w:del w:author="Natalia Marin" w:date="2025-01-10T04:21:00Z" w16du:dateUtc="2025-01-10T09:21:00Z" w:id="1082"/>
                <w:rFonts w:ascii="Aptos Narrow" w:hAnsi="Aptos Narrow"/>
                <w:color w:val="000000"/>
                <w:sz w:val="18"/>
                <w:szCs w:val="18"/>
                <w:lang w:bidi="ar-SA"/>
              </w:rPr>
            </w:pPr>
            <w:del w:author="Natalia Marin" w:date="2025-01-10T04:21:00Z" w16du:dateUtc="2025-01-10T09:21:00Z" w:id="1083">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4E6CCD4C" w14:textId="4FBFC317">
            <w:pPr>
              <w:spacing w:after="0"/>
              <w:jc w:val="left"/>
              <w:rPr>
                <w:del w:author="Natalia Marin" w:date="2025-01-10T04:21:00Z" w16du:dateUtc="2025-01-10T09:21:00Z" w:id="1084"/>
                <w:rFonts w:ascii="Aptos Narrow" w:hAnsi="Aptos Narrow"/>
                <w:color w:val="000000"/>
                <w:sz w:val="18"/>
                <w:szCs w:val="18"/>
                <w:lang w:bidi="ar-SA"/>
              </w:rPr>
            </w:pPr>
            <w:del w:author="Natalia Marin" w:date="2025-01-10T04:21:00Z" w16du:dateUtc="2025-01-10T09:21:00Z" w:id="1085">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3F0CB360" w14:textId="0BAC05DC">
            <w:pPr>
              <w:spacing w:after="0"/>
              <w:jc w:val="left"/>
              <w:rPr>
                <w:del w:author="Natalia Marin" w:date="2025-01-10T04:21:00Z" w16du:dateUtc="2025-01-10T09:21:00Z" w:id="1086"/>
                <w:rFonts w:ascii="Aptos Narrow" w:hAnsi="Aptos Narrow"/>
                <w:color w:val="000000"/>
                <w:sz w:val="18"/>
                <w:szCs w:val="18"/>
                <w:lang w:bidi="ar-SA"/>
              </w:rPr>
            </w:pPr>
            <w:del w:author="Natalia Marin" w:date="2025-01-10T04:21:00Z" w16du:dateUtc="2025-01-10T09:21:00Z" w:id="1087">
              <w:r w:rsidRPr="0032027B" w:rsidDel="00977A08">
                <w:rPr>
                  <w:rFonts w:ascii="Aptos Narrow" w:hAnsi="Aptos Narrow"/>
                  <w:color w:val="000000"/>
                  <w:sz w:val="18"/>
                  <w:szCs w:val="18"/>
                  <w:lang w:bidi="ar-SA"/>
                </w:rPr>
                <w:delText>The vehicle shall accept reservations for yellow pages services, non-motorized transportation information and event information.</w:delText>
              </w:r>
            </w:del>
          </w:p>
        </w:tc>
      </w:tr>
      <w:tr w:rsidRPr="0032027B" w:rsidR="00DA6C29" w:rsidDel="00977A08" w:rsidTr="0032027B" w14:paraId="5CA3D6A6" w14:textId="104D3AD4">
        <w:trPr>
          <w:trHeight w:val="960"/>
          <w:del w:author="Natalia Marin" w:date="2025-01-10T04:21:00Z" w:id="1088"/>
        </w:trPr>
        <w:tc>
          <w:tcPr>
            <w:tcW w:w="0" w:type="auto"/>
            <w:shd w:val="clear" w:color="auto" w:fill="auto"/>
            <w:hideMark/>
          </w:tcPr>
          <w:p w:rsidRPr="0032027B" w:rsidR="00DA6C29" w:rsidDel="00977A08" w:rsidP="00456C8E" w:rsidRDefault="00DA6C29" w14:paraId="6F08BEA6" w14:textId="627CAF9C">
            <w:pPr>
              <w:spacing w:after="0"/>
              <w:jc w:val="left"/>
              <w:rPr>
                <w:del w:author="Natalia Marin" w:date="2025-01-10T04:21:00Z" w16du:dateUtc="2025-01-10T09:21:00Z" w:id="1089"/>
                <w:rFonts w:ascii="Aptos Narrow" w:hAnsi="Aptos Narrow"/>
                <w:color w:val="000000"/>
                <w:sz w:val="18"/>
                <w:szCs w:val="18"/>
                <w:lang w:bidi="ar-SA"/>
              </w:rPr>
            </w:pPr>
            <w:del w:author="Natalia Marin" w:date="2025-01-10T04:21:00Z" w16du:dateUtc="2025-01-10T09:21:00Z" w:id="109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D86CB89" w14:textId="4DE07F84">
            <w:pPr>
              <w:spacing w:after="0"/>
              <w:jc w:val="left"/>
              <w:rPr>
                <w:del w:author="Natalia Marin" w:date="2025-01-10T04:21:00Z" w16du:dateUtc="2025-01-10T09:21:00Z" w:id="1091"/>
                <w:rFonts w:ascii="Aptos Narrow" w:hAnsi="Aptos Narrow"/>
                <w:color w:val="000000"/>
                <w:sz w:val="18"/>
                <w:szCs w:val="18"/>
                <w:lang w:bidi="ar-SA"/>
              </w:rPr>
            </w:pPr>
            <w:del w:author="Natalia Marin" w:date="2025-01-10T04:21:00Z" w16du:dateUtc="2025-01-10T09:21:00Z" w:id="1092">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773B0987" w14:textId="70E9FD50">
            <w:pPr>
              <w:spacing w:after="0"/>
              <w:jc w:val="left"/>
              <w:rPr>
                <w:del w:author="Natalia Marin" w:date="2025-01-10T04:21:00Z" w16du:dateUtc="2025-01-10T09:21:00Z" w:id="1093"/>
                <w:rFonts w:ascii="Aptos Narrow" w:hAnsi="Aptos Narrow"/>
                <w:color w:val="000000"/>
                <w:sz w:val="18"/>
                <w:szCs w:val="18"/>
                <w:lang w:bidi="ar-SA"/>
              </w:rPr>
            </w:pPr>
            <w:del w:author="Natalia Marin" w:date="2025-01-10T04:21:00Z" w16du:dateUtc="2025-01-10T09:21:00Z" w:id="1094">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2EE97A2D" w14:textId="527BD8FC">
            <w:pPr>
              <w:spacing w:after="0"/>
              <w:jc w:val="left"/>
              <w:rPr>
                <w:del w:author="Natalia Marin" w:date="2025-01-10T04:21:00Z" w16du:dateUtc="2025-01-10T09:21:00Z" w:id="1095"/>
                <w:rFonts w:ascii="Aptos Narrow" w:hAnsi="Aptos Narrow"/>
                <w:color w:val="000000"/>
                <w:sz w:val="18"/>
                <w:szCs w:val="18"/>
                <w:lang w:bidi="ar-SA"/>
              </w:rPr>
            </w:pPr>
            <w:del w:author="Natalia Marin" w:date="2025-01-10T04:21:00Z" w16du:dateUtc="2025-01-10T09:21:00Z" w:id="1096">
              <w:r w:rsidRPr="0032027B" w:rsidDel="00977A08">
                <w:rPr>
                  <w:rFonts w:ascii="Aptos Narrow" w:hAnsi="Aptos Narrow"/>
                  <w:color w:val="000000"/>
                  <w:sz w:val="18"/>
                  <w:szCs w:val="18"/>
                  <w:lang w:bidi="ar-SA"/>
                </w:rPr>
                <w:delText>The vehicle shall prioritize safety and warning messages to supersede advisory and other traveler messages.</w:delText>
              </w:r>
            </w:del>
          </w:p>
        </w:tc>
        <w:tc>
          <w:tcPr>
            <w:tcW w:w="0" w:type="auto"/>
            <w:shd w:val="clear" w:color="auto" w:fill="auto"/>
            <w:hideMark/>
          </w:tcPr>
          <w:p w:rsidRPr="0032027B" w:rsidR="00DA6C29" w:rsidDel="00977A08" w:rsidP="00456C8E" w:rsidRDefault="00DA6C29" w14:paraId="4E00ED2F" w14:textId="5AFF976F">
            <w:pPr>
              <w:spacing w:after="0"/>
              <w:jc w:val="left"/>
              <w:rPr>
                <w:del w:author="Natalia Marin" w:date="2025-01-10T04:21:00Z" w16du:dateUtc="2025-01-10T09:21:00Z" w:id="1097"/>
                <w:rFonts w:ascii="Aptos Narrow" w:hAnsi="Aptos Narrow"/>
                <w:color w:val="000000"/>
                <w:sz w:val="18"/>
                <w:szCs w:val="18"/>
                <w:lang w:bidi="ar-SA"/>
              </w:rPr>
            </w:pPr>
            <w:del w:author="Natalia Marin" w:date="2025-01-10T04:21:00Z" w16du:dateUtc="2025-01-10T09:21:00Z" w:id="1098">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1497FFF0" w14:textId="27648960">
            <w:pPr>
              <w:spacing w:after="0"/>
              <w:jc w:val="left"/>
              <w:rPr>
                <w:del w:author="Natalia Marin" w:date="2025-01-10T04:21:00Z" w16du:dateUtc="2025-01-10T09:21:00Z" w:id="1099"/>
                <w:rFonts w:ascii="Aptos Narrow" w:hAnsi="Aptos Narrow"/>
                <w:color w:val="000000"/>
                <w:sz w:val="18"/>
                <w:szCs w:val="18"/>
                <w:lang w:bidi="ar-SA"/>
              </w:rPr>
            </w:pPr>
            <w:del w:author="Natalia Marin" w:date="2025-01-10T04:21:00Z" w16du:dateUtc="2025-01-10T09:21:00Z" w:id="1100">
              <w:r w:rsidRPr="0032027B" w:rsidDel="00977A08">
                <w:rPr>
                  <w:rFonts w:ascii="Aptos Narrow" w:hAnsi="Aptos Narrow"/>
                  <w:color w:val="000000"/>
                  <w:sz w:val="18"/>
                  <w:szCs w:val="18"/>
                  <w:lang w:bidi="ar-SA"/>
                </w:rPr>
                <w:delText>11</w:delText>
              </w:r>
            </w:del>
          </w:p>
        </w:tc>
        <w:tc>
          <w:tcPr>
            <w:tcW w:w="0" w:type="auto"/>
            <w:shd w:val="clear" w:color="auto" w:fill="auto"/>
            <w:hideMark/>
          </w:tcPr>
          <w:p w:rsidRPr="0032027B" w:rsidR="00DA6C29" w:rsidDel="00977A08" w:rsidP="00456C8E" w:rsidRDefault="00DA6C29" w14:paraId="26426831" w14:textId="591B886A">
            <w:pPr>
              <w:spacing w:after="0"/>
              <w:jc w:val="left"/>
              <w:rPr>
                <w:del w:author="Natalia Marin" w:date="2025-01-10T04:21:00Z" w16du:dateUtc="2025-01-10T09:21:00Z" w:id="1101"/>
                <w:rFonts w:ascii="Aptos Narrow" w:hAnsi="Aptos Narrow"/>
                <w:color w:val="000000"/>
                <w:sz w:val="18"/>
                <w:szCs w:val="18"/>
                <w:lang w:bidi="ar-SA"/>
              </w:rPr>
            </w:pPr>
            <w:del w:author="Natalia Marin" w:date="2025-01-10T04:21:00Z" w16du:dateUtc="2025-01-10T09:21:00Z" w:id="1102">
              <w:r w:rsidRPr="0032027B" w:rsidDel="00977A08">
                <w:rPr>
                  <w:rFonts w:ascii="Aptos Narrow" w:hAnsi="Aptos Narrow"/>
                  <w:color w:val="000000"/>
                  <w:sz w:val="18"/>
                  <w:szCs w:val="18"/>
                  <w:lang w:bidi="ar-SA"/>
                </w:rPr>
                <w:delText>The vehicle shall prioritize safety and warning messages to supersede advisory and other traveler messages.</w:delText>
              </w:r>
            </w:del>
          </w:p>
        </w:tc>
      </w:tr>
      <w:tr w:rsidRPr="0032027B" w:rsidR="00DA6C29" w:rsidDel="00977A08" w:rsidTr="0032027B" w14:paraId="46FAC859" w14:textId="5E916257">
        <w:trPr>
          <w:trHeight w:val="960"/>
          <w:del w:author="Natalia Marin" w:date="2025-01-10T04:21:00Z" w:id="1103"/>
        </w:trPr>
        <w:tc>
          <w:tcPr>
            <w:tcW w:w="0" w:type="auto"/>
            <w:shd w:val="clear" w:color="auto" w:fill="auto"/>
            <w:hideMark/>
          </w:tcPr>
          <w:p w:rsidRPr="0032027B" w:rsidR="00DA6C29" w:rsidDel="00977A08" w:rsidP="00456C8E" w:rsidRDefault="00DA6C29" w14:paraId="146E76A6" w14:textId="2C26E2F4">
            <w:pPr>
              <w:spacing w:after="0"/>
              <w:jc w:val="left"/>
              <w:rPr>
                <w:del w:author="Natalia Marin" w:date="2025-01-10T04:21:00Z" w16du:dateUtc="2025-01-10T09:21:00Z" w:id="1104"/>
                <w:rFonts w:ascii="Aptos Narrow" w:hAnsi="Aptos Narrow"/>
                <w:color w:val="000000"/>
                <w:sz w:val="18"/>
                <w:szCs w:val="18"/>
                <w:lang w:bidi="ar-SA"/>
              </w:rPr>
            </w:pPr>
            <w:del w:author="Natalia Marin" w:date="2025-01-10T04:21:00Z" w16du:dateUtc="2025-01-10T09:21:00Z" w:id="110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6CCA77B3" w14:textId="4D0E0CED">
            <w:pPr>
              <w:spacing w:after="0"/>
              <w:jc w:val="left"/>
              <w:rPr>
                <w:del w:author="Natalia Marin" w:date="2025-01-10T04:21:00Z" w16du:dateUtc="2025-01-10T09:21:00Z" w:id="1106"/>
                <w:rFonts w:ascii="Aptos Narrow" w:hAnsi="Aptos Narrow"/>
                <w:color w:val="000000"/>
                <w:sz w:val="18"/>
                <w:szCs w:val="18"/>
                <w:lang w:bidi="ar-SA"/>
              </w:rPr>
            </w:pPr>
            <w:del w:author="Natalia Marin" w:date="2025-01-10T04:21:00Z" w16du:dateUtc="2025-01-10T09:21:00Z" w:id="1107">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2E5EED1D" w14:textId="7EBE6379">
            <w:pPr>
              <w:spacing w:after="0"/>
              <w:jc w:val="left"/>
              <w:rPr>
                <w:del w:author="Natalia Marin" w:date="2025-01-10T04:21:00Z" w16du:dateUtc="2025-01-10T09:21:00Z" w:id="1108"/>
                <w:rFonts w:ascii="Aptos Narrow" w:hAnsi="Aptos Narrow"/>
                <w:color w:val="000000"/>
                <w:sz w:val="18"/>
                <w:szCs w:val="18"/>
                <w:lang w:bidi="ar-SA"/>
              </w:rPr>
            </w:pPr>
            <w:del w:author="Natalia Marin" w:date="2025-01-10T04:21:00Z" w16du:dateUtc="2025-01-10T09:21:00Z" w:id="1109">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0ABB3859" w14:textId="046E46BB">
            <w:pPr>
              <w:spacing w:after="0"/>
              <w:jc w:val="left"/>
              <w:rPr>
                <w:del w:author="Natalia Marin" w:date="2025-01-10T04:21:00Z" w16du:dateUtc="2025-01-10T09:21:00Z" w:id="1110"/>
                <w:rFonts w:ascii="Aptos Narrow" w:hAnsi="Aptos Narrow"/>
                <w:color w:val="000000"/>
                <w:sz w:val="18"/>
                <w:szCs w:val="18"/>
                <w:lang w:bidi="ar-SA"/>
              </w:rPr>
            </w:pPr>
            <w:del w:author="Natalia Marin" w:date="2025-01-10T04:21:00Z" w16du:dateUtc="2025-01-10T09:21:00Z" w:id="1111">
              <w:r w:rsidRPr="0032027B" w:rsidDel="00977A08">
                <w:rPr>
                  <w:rFonts w:ascii="Aptos Narrow" w:hAnsi="Aptos Narrow"/>
                  <w:color w:val="000000"/>
                  <w:sz w:val="18"/>
                  <w:szCs w:val="18"/>
                  <w:lang w:bidi="ar-SA"/>
                </w:rPr>
                <w:delText>The vehicle shall base requests from the driver on the vehicle's current location, and filter the provided information accordingly.</w:delText>
              </w:r>
            </w:del>
          </w:p>
        </w:tc>
        <w:tc>
          <w:tcPr>
            <w:tcW w:w="0" w:type="auto"/>
            <w:shd w:val="clear" w:color="auto" w:fill="auto"/>
            <w:hideMark/>
          </w:tcPr>
          <w:p w:rsidRPr="0032027B" w:rsidR="00DA6C29" w:rsidDel="00977A08" w:rsidP="00456C8E" w:rsidRDefault="00DA6C29" w14:paraId="4B6D5465" w14:textId="23221300">
            <w:pPr>
              <w:spacing w:after="0"/>
              <w:jc w:val="left"/>
              <w:rPr>
                <w:del w:author="Natalia Marin" w:date="2025-01-10T04:21:00Z" w16du:dateUtc="2025-01-10T09:21:00Z" w:id="1112"/>
                <w:rFonts w:ascii="Aptos Narrow" w:hAnsi="Aptos Narrow"/>
                <w:color w:val="000000"/>
                <w:sz w:val="18"/>
                <w:szCs w:val="18"/>
                <w:lang w:bidi="ar-SA"/>
              </w:rPr>
            </w:pPr>
            <w:del w:author="Natalia Marin" w:date="2025-01-10T04:21:00Z" w16du:dateUtc="2025-01-10T09:21:00Z" w:id="1113">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C4B8B05" w14:textId="3CF921C7">
            <w:pPr>
              <w:spacing w:after="0"/>
              <w:jc w:val="left"/>
              <w:rPr>
                <w:del w:author="Natalia Marin" w:date="2025-01-10T04:21:00Z" w16du:dateUtc="2025-01-10T09:21:00Z" w:id="1114"/>
                <w:rFonts w:ascii="Aptos Narrow" w:hAnsi="Aptos Narrow"/>
                <w:color w:val="000000"/>
                <w:sz w:val="18"/>
                <w:szCs w:val="18"/>
                <w:lang w:bidi="ar-SA"/>
              </w:rPr>
            </w:pPr>
            <w:del w:author="Natalia Marin" w:date="2025-01-10T04:21:00Z" w16du:dateUtc="2025-01-10T09:21:00Z" w:id="1115">
              <w:r w:rsidRPr="0032027B" w:rsidDel="00977A08">
                <w:rPr>
                  <w:rFonts w:ascii="Aptos Narrow" w:hAnsi="Aptos Narrow"/>
                  <w:color w:val="000000"/>
                  <w:sz w:val="18"/>
                  <w:szCs w:val="18"/>
                  <w:lang w:bidi="ar-SA"/>
                </w:rPr>
                <w:delText>14</w:delText>
              </w:r>
            </w:del>
          </w:p>
        </w:tc>
        <w:tc>
          <w:tcPr>
            <w:tcW w:w="0" w:type="auto"/>
            <w:shd w:val="clear" w:color="auto" w:fill="auto"/>
            <w:hideMark/>
          </w:tcPr>
          <w:p w:rsidRPr="0032027B" w:rsidR="00DA6C29" w:rsidDel="00977A08" w:rsidP="00456C8E" w:rsidRDefault="00DA6C29" w14:paraId="392120F9" w14:textId="38382FDF">
            <w:pPr>
              <w:spacing w:after="0"/>
              <w:jc w:val="left"/>
              <w:rPr>
                <w:del w:author="Natalia Marin" w:date="2025-01-10T04:21:00Z" w16du:dateUtc="2025-01-10T09:21:00Z" w:id="1116"/>
                <w:rFonts w:ascii="Aptos Narrow" w:hAnsi="Aptos Narrow"/>
                <w:color w:val="000000"/>
                <w:sz w:val="18"/>
                <w:szCs w:val="18"/>
                <w:lang w:bidi="ar-SA"/>
              </w:rPr>
            </w:pPr>
            <w:del w:author="Natalia Marin" w:date="2025-01-10T04:21:00Z" w16du:dateUtc="2025-01-10T09:21:00Z" w:id="1117">
              <w:r w:rsidRPr="0032027B" w:rsidDel="00977A08">
                <w:rPr>
                  <w:rFonts w:ascii="Aptos Narrow" w:hAnsi="Aptos Narrow"/>
                  <w:color w:val="000000"/>
                  <w:sz w:val="18"/>
                  <w:szCs w:val="18"/>
                  <w:lang w:bidi="ar-SA"/>
                </w:rPr>
                <w:delText>The vehicle shall base requests from the driver on the vehicle's current location, and filter the provided information accordingly.</w:delText>
              </w:r>
            </w:del>
          </w:p>
        </w:tc>
      </w:tr>
      <w:tr w:rsidRPr="0032027B" w:rsidR="00DA6C29" w:rsidDel="00977A08" w:rsidTr="0032027B" w14:paraId="48B27637" w14:textId="45CBBFDB">
        <w:trPr>
          <w:trHeight w:val="1680"/>
          <w:del w:author="Natalia Marin" w:date="2025-01-10T04:21:00Z" w:id="1118"/>
        </w:trPr>
        <w:tc>
          <w:tcPr>
            <w:tcW w:w="0" w:type="auto"/>
            <w:shd w:val="clear" w:color="auto" w:fill="auto"/>
            <w:hideMark/>
          </w:tcPr>
          <w:p w:rsidRPr="0032027B" w:rsidR="00DA6C29" w:rsidDel="00977A08" w:rsidP="00456C8E" w:rsidRDefault="00DA6C29" w14:paraId="1DE4DAA5" w14:textId="7FF661BA">
            <w:pPr>
              <w:spacing w:after="0"/>
              <w:jc w:val="left"/>
              <w:rPr>
                <w:del w:author="Natalia Marin" w:date="2025-01-10T04:21:00Z" w16du:dateUtc="2025-01-10T09:21:00Z" w:id="1119"/>
                <w:rFonts w:ascii="Aptos Narrow" w:hAnsi="Aptos Narrow"/>
                <w:color w:val="000000"/>
                <w:sz w:val="18"/>
                <w:szCs w:val="18"/>
                <w:lang w:bidi="ar-SA"/>
              </w:rPr>
            </w:pPr>
            <w:del w:author="Natalia Marin" w:date="2025-01-10T04:21:00Z" w16du:dateUtc="2025-01-10T09:21:00Z" w:id="112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6FA4BD63" w14:textId="478B8555">
            <w:pPr>
              <w:spacing w:after="0"/>
              <w:jc w:val="left"/>
              <w:rPr>
                <w:del w:author="Natalia Marin" w:date="2025-01-10T04:21:00Z" w16du:dateUtc="2025-01-10T09:21:00Z" w:id="1121"/>
                <w:rFonts w:ascii="Aptos Narrow" w:hAnsi="Aptos Narrow"/>
                <w:color w:val="000000"/>
                <w:sz w:val="18"/>
                <w:szCs w:val="18"/>
                <w:lang w:bidi="ar-SA"/>
              </w:rPr>
            </w:pPr>
            <w:del w:author="Natalia Marin" w:date="2025-01-10T04:21:00Z" w16du:dateUtc="2025-01-10T09:21:00Z" w:id="1122">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1E0269D1" w14:textId="2B00D229">
            <w:pPr>
              <w:spacing w:after="0"/>
              <w:jc w:val="left"/>
              <w:rPr>
                <w:del w:author="Natalia Marin" w:date="2025-01-10T04:21:00Z" w16du:dateUtc="2025-01-10T09:21:00Z" w:id="1123"/>
                <w:rFonts w:ascii="Aptos Narrow" w:hAnsi="Aptos Narrow"/>
                <w:color w:val="000000"/>
                <w:sz w:val="18"/>
                <w:szCs w:val="18"/>
                <w:lang w:bidi="ar-SA"/>
              </w:rPr>
            </w:pPr>
            <w:del w:author="Natalia Marin" w:date="2025-01-10T04:21:00Z" w16du:dateUtc="2025-01-10T09:21:00Z" w:id="1124">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5DA22B4D" w14:textId="77517CAD">
            <w:pPr>
              <w:spacing w:after="0"/>
              <w:jc w:val="left"/>
              <w:rPr>
                <w:del w:author="Natalia Marin" w:date="2025-01-10T04:21:00Z" w16du:dateUtc="2025-01-10T09:21:00Z" w:id="1125"/>
                <w:rFonts w:ascii="Aptos Narrow" w:hAnsi="Aptos Narrow"/>
                <w:color w:val="000000"/>
                <w:sz w:val="18"/>
                <w:szCs w:val="18"/>
                <w:lang w:bidi="ar-SA"/>
              </w:rPr>
            </w:pPr>
            <w:del w:author="Natalia Marin" w:date="2025-01-10T04:21:00Z" w16du:dateUtc="2025-01-10T09:21:00Z" w:id="1126">
              <w:r w:rsidRPr="0032027B" w:rsidDel="00977A08">
                <w:rPr>
                  <w:rFonts w:ascii="Aptos Narrow" w:hAnsi="Aptos Narrow"/>
                  <w:color w:val="000000"/>
                  <w:sz w:val="18"/>
                  <w:szCs w:val="18"/>
                  <w:lang w:bidi="ar-SA"/>
                </w:rPr>
                <w:delText>The vehicle shall accept personal preferences, recurring trip characteristics, and traveler alert subscription information from the driver and send this information to a center to support customized traveler information services.</w:delText>
              </w:r>
            </w:del>
          </w:p>
        </w:tc>
        <w:tc>
          <w:tcPr>
            <w:tcW w:w="0" w:type="auto"/>
            <w:shd w:val="clear" w:color="auto" w:fill="auto"/>
            <w:hideMark/>
          </w:tcPr>
          <w:p w:rsidRPr="0032027B" w:rsidR="00DA6C29" w:rsidDel="00977A08" w:rsidP="00456C8E" w:rsidRDefault="00DA6C29" w14:paraId="3164018A" w14:textId="19438C5B">
            <w:pPr>
              <w:spacing w:after="0"/>
              <w:jc w:val="left"/>
              <w:rPr>
                <w:del w:author="Natalia Marin" w:date="2025-01-10T04:21:00Z" w16du:dateUtc="2025-01-10T09:21:00Z" w:id="1127"/>
                <w:rFonts w:ascii="Aptos Narrow" w:hAnsi="Aptos Narrow"/>
                <w:color w:val="000000"/>
                <w:sz w:val="18"/>
                <w:szCs w:val="18"/>
                <w:lang w:bidi="ar-SA"/>
              </w:rPr>
            </w:pPr>
            <w:del w:author="Natalia Marin" w:date="2025-01-10T04:21:00Z" w16du:dateUtc="2025-01-10T09:21:00Z" w:id="1128">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649BD96E" w14:textId="0403ED25">
            <w:pPr>
              <w:spacing w:after="0"/>
              <w:jc w:val="left"/>
              <w:rPr>
                <w:del w:author="Natalia Marin" w:date="2025-01-10T04:21:00Z" w16du:dateUtc="2025-01-10T09:21:00Z" w:id="1129"/>
                <w:rFonts w:ascii="Aptos Narrow" w:hAnsi="Aptos Narrow"/>
                <w:color w:val="000000"/>
                <w:sz w:val="18"/>
                <w:szCs w:val="18"/>
                <w:lang w:bidi="ar-SA"/>
              </w:rPr>
            </w:pPr>
            <w:del w:author="Natalia Marin" w:date="2025-01-10T04:21:00Z" w16du:dateUtc="2025-01-10T09:21:00Z" w:id="1130">
              <w:r w:rsidRPr="0032027B" w:rsidDel="00977A08">
                <w:rPr>
                  <w:rFonts w:ascii="Aptos Narrow" w:hAnsi="Aptos Narrow"/>
                  <w:color w:val="000000"/>
                  <w:sz w:val="18"/>
                  <w:szCs w:val="18"/>
                  <w:lang w:bidi="ar-SA"/>
                </w:rPr>
                <w:delText>13</w:delText>
              </w:r>
            </w:del>
          </w:p>
        </w:tc>
        <w:tc>
          <w:tcPr>
            <w:tcW w:w="0" w:type="auto"/>
            <w:shd w:val="clear" w:color="auto" w:fill="auto"/>
            <w:hideMark/>
          </w:tcPr>
          <w:p w:rsidRPr="0032027B" w:rsidR="00DA6C29" w:rsidDel="00977A08" w:rsidP="00456C8E" w:rsidRDefault="00DA6C29" w14:paraId="49F14A0B" w14:textId="7C7F96DE">
            <w:pPr>
              <w:spacing w:after="0"/>
              <w:jc w:val="left"/>
              <w:rPr>
                <w:del w:author="Natalia Marin" w:date="2025-01-10T04:21:00Z" w16du:dateUtc="2025-01-10T09:21:00Z" w:id="1131"/>
                <w:rFonts w:ascii="Aptos Narrow" w:hAnsi="Aptos Narrow"/>
                <w:color w:val="000000"/>
                <w:sz w:val="18"/>
                <w:szCs w:val="18"/>
                <w:lang w:bidi="ar-SA"/>
              </w:rPr>
            </w:pPr>
            <w:del w:author="Natalia Marin" w:date="2025-01-10T04:21:00Z" w16du:dateUtc="2025-01-10T09:21:00Z" w:id="1132">
              <w:r w:rsidRPr="0032027B" w:rsidDel="00977A08">
                <w:rPr>
                  <w:rFonts w:ascii="Aptos Narrow" w:hAnsi="Aptos Narrow"/>
                  <w:color w:val="000000"/>
                  <w:sz w:val="18"/>
                  <w:szCs w:val="18"/>
                  <w:lang w:bidi="ar-SA"/>
                </w:rPr>
                <w:delText>The vehicle shall accept personal preferences, recurring trip characteristics, and traveler alert subscription information from the driver and send this information to a center to support customized traveler information services.</w:delText>
              </w:r>
            </w:del>
          </w:p>
        </w:tc>
      </w:tr>
      <w:tr w:rsidRPr="0032027B" w:rsidR="00DA6C29" w:rsidDel="00977A08" w:rsidTr="0032027B" w14:paraId="75A573B6" w14:textId="1EFE9C9F">
        <w:trPr>
          <w:trHeight w:val="720"/>
          <w:del w:author="Natalia Marin" w:date="2025-01-10T04:21:00Z" w:id="1133"/>
        </w:trPr>
        <w:tc>
          <w:tcPr>
            <w:tcW w:w="0" w:type="auto"/>
            <w:shd w:val="clear" w:color="auto" w:fill="auto"/>
            <w:hideMark/>
          </w:tcPr>
          <w:p w:rsidRPr="0032027B" w:rsidR="00DA6C29" w:rsidDel="00977A08" w:rsidP="00456C8E" w:rsidRDefault="00DA6C29" w14:paraId="016DFD3E" w14:textId="7953D047">
            <w:pPr>
              <w:spacing w:after="0"/>
              <w:jc w:val="left"/>
              <w:rPr>
                <w:del w:author="Natalia Marin" w:date="2025-01-10T04:21:00Z" w16du:dateUtc="2025-01-10T09:21:00Z" w:id="1134"/>
                <w:rFonts w:ascii="Aptos Narrow" w:hAnsi="Aptos Narrow"/>
                <w:color w:val="000000"/>
                <w:sz w:val="18"/>
                <w:szCs w:val="18"/>
                <w:lang w:bidi="ar-SA"/>
              </w:rPr>
            </w:pPr>
            <w:del w:author="Natalia Marin" w:date="2025-01-10T04:21:00Z" w16du:dateUtc="2025-01-10T09:21:00Z" w:id="113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398DE28" w14:textId="497EC231">
            <w:pPr>
              <w:spacing w:after="0"/>
              <w:jc w:val="left"/>
              <w:rPr>
                <w:del w:author="Natalia Marin" w:date="2025-01-10T04:21:00Z" w16du:dateUtc="2025-01-10T09:21:00Z" w:id="1136"/>
                <w:rFonts w:ascii="Aptos Narrow" w:hAnsi="Aptos Narrow"/>
                <w:color w:val="000000"/>
                <w:sz w:val="18"/>
                <w:szCs w:val="18"/>
                <w:lang w:bidi="ar-SA"/>
              </w:rPr>
            </w:pPr>
            <w:del w:author="Natalia Marin" w:date="2025-01-10T04:21:00Z" w16du:dateUtc="2025-01-10T09:21:00Z" w:id="1137">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4A8F8BEF" w14:textId="79BAD626">
            <w:pPr>
              <w:spacing w:after="0"/>
              <w:jc w:val="left"/>
              <w:rPr>
                <w:del w:author="Natalia Marin" w:date="2025-01-10T04:21:00Z" w16du:dateUtc="2025-01-10T09:21:00Z" w:id="1138"/>
                <w:rFonts w:ascii="Aptos Narrow" w:hAnsi="Aptos Narrow"/>
                <w:color w:val="000000"/>
                <w:sz w:val="18"/>
                <w:szCs w:val="18"/>
                <w:lang w:bidi="ar-SA"/>
              </w:rPr>
            </w:pPr>
            <w:del w:author="Natalia Marin" w:date="2025-01-10T04:21:00Z" w16du:dateUtc="2025-01-10T09:21:00Z" w:id="1139">
              <w:r w:rsidRPr="0032027B" w:rsidDel="00977A08">
                <w:rPr>
                  <w:rFonts w:ascii="Aptos Narrow" w:hAnsi="Aptos Narrow"/>
                  <w:color w:val="000000"/>
                  <w:sz w:val="18"/>
                  <w:szCs w:val="18"/>
                  <w:lang w:bidi="ar-SA"/>
                </w:rPr>
                <w:delText>11</w:delText>
              </w:r>
            </w:del>
          </w:p>
        </w:tc>
        <w:tc>
          <w:tcPr>
            <w:tcW w:w="0" w:type="auto"/>
            <w:shd w:val="clear" w:color="auto" w:fill="auto"/>
            <w:hideMark/>
          </w:tcPr>
          <w:p w:rsidRPr="0032027B" w:rsidR="00DA6C29" w:rsidDel="00977A08" w:rsidP="00456C8E" w:rsidRDefault="00DA6C29" w14:paraId="7FF82850" w14:textId="668EDC0D">
            <w:pPr>
              <w:spacing w:after="0"/>
              <w:jc w:val="left"/>
              <w:rPr>
                <w:del w:author="Natalia Marin" w:date="2025-01-10T04:21:00Z" w16du:dateUtc="2025-01-10T09:21:00Z" w:id="1140"/>
                <w:rFonts w:ascii="Aptos Narrow" w:hAnsi="Aptos Narrow"/>
                <w:color w:val="000000"/>
                <w:sz w:val="18"/>
                <w:szCs w:val="18"/>
                <w:lang w:bidi="ar-SA"/>
              </w:rPr>
            </w:pPr>
            <w:del w:author="Natalia Marin" w:date="2025-01-10T04:21:00Z" w16du:dateUtc="2025-01-10T09:21:00Z" w:id="1141">
              <w:r w:rsidRPr="0032027B" w:rsidDel="00977A08">
                <w:rPr>
                  <w:rFonts w:ascii="Aptos Narrow" w:hAnsi="Aptos Narrow"/>
                  <w:color w:val="000000"/>
                  <w:sz w:val="18"/>
                  <w:szCs w:val="18"/>
                  <w:lang w:bidi="ar-SA"/>
                </w:rPr>
                <w:delText>The vehicle shall support interactive information requests in audio or manual form.</w:delText>
              </w:r>
            </w:del>
          </w:p>
        </w:tc>
        <w:tc>
          <w:tcPr>
            <w:tcW w:w="0" w:type="auto"/>
            <w:shd w:val="clear" w:color="auto" w:fill="auto"/>
            <w:hideMark/>
          </w:tcPr>
          <w:p w:rsidRPr="0032027B" w:rsidR="00DA6C29" w:rsidDel="00977A08" w:rsidP="00456C8E" w:rsidRDefault="00DA6C29" w14:paraId="6E2F72C1" w14:textId="4A129C6A">
            <w:pPr>
              <w:spacing w:after="0"/>
              <w:jc w:val="left"/>
              <w:rPr>
                <w:del w:author="Natalia Marin" w:date="2025-01-10T04:21:00Z" w16du:dateUtc="2025-01-10T09:21:00Z" w:id="1142"/>
                <w:rFonts w:ascii="Aptos Narrow" w:hAnsi="Aptos Narrow"/>
                <w:color w:val="000000"/>
                <w:sz w:val="18"/>
                <w:szCs w:val="18"/>
                <w:lang w:bidi="ar-SA"/>
              </w:rPr>
            </w:pPr>
            <w:del w:author="Natalia Marin" w:date="2025-01-10T04:21:00Z" w16du:dateUtc="2025-01-10T09:21:00Z" w:id="1143">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2D525352" w14:textId="05402D38">
            <w:pPr>
              <w:spacing w:after="0"/>
              <w:jc w:val="left"/>
              <w:rPr>
                <w:del w:author="Natalia Marin" w:date="2025-01-10T04:21:00Z" w16du:dateUtc="2025-01-10T09:21:00Z" w:id="1144"/>
                <w:rFonts w:ascii="Aptos Narrow" w:hAnsi="Aptos Narrow"/>
                <w:color w:val="000000"/>
                <w:sz w:val="18"/>
                <w:szCs w:val="18"/>
                <w:lang w:bidi="ar-SA"/>
              </w:rPr>
            </w:pPr>
            <w:del w:author="Natalia Marin" w:date="2025-01-10T04:21:00Z" w16du:dateUtc="2025-01-10T09:21:00Z" w:id="1145">
              <w:r w:rsidRPr="0032027B" w:rsidDel="00977A08">
                <w:rPr>
                  <w:rFonts w:ascii="Aptos Narrow" w:hAnsi="Aptos Narrow"/>
                  <w:color w:val="000000"/>
                  <w:sz w:val="18"/>
                  <w:szCs w:val="18"/>
                  <w:lang w:bidi="ar-SA"/>
                </w:rPr>
                <w:delText>12</w:delText>
              </w:r>
            </w:del>
          </w:p>
        </w:tc>
        <w:tc>
          <w:tcPr>
            <w:tcW w:w="0" w:type="auto"/>
            <w:shd w:val="clear" w:color="auto" w:fill="auto"/>
            <w:hideMark/>
          </w:tcPr>
          <w:p w:rsidRPr="0032027B" w:rsidR="00DA6C29" w:rsidDel="00977A08" w:rsidP="00456C8E" w:rsidRDefault="00DA6C29" w14:paraId="4A533858" w14:textId="276313E2">
            <w:pPr>
              <w:spacing w:after="0"/>
              <w:jc w:val="left"/>
              <w:rPr>
                <w:del w:author="Natalia Marin" w:date="2025-01-10T04:21:00Z" w16du:dateUtc="2025-01-10T09:21:00Z" w:id="1146"/>
                <w:rFonts w:ascii="Aptos Narrow" w:hAnsi="Aptos Narrow"/>
                <w:color w:val="000000"/>
                <w:sz w:val="18"/>
                <w:szCs w:val="18"/>
                <w:lang w:bidi="ar-SA"/>
              </w:rPr>
            </w:pPr>
            <w:del w:author="Natalia Marin" w:date="2025-01-10T04:21:00Z" w16du:dateUtc="2025-01-10T09:21:00Z" w:id="1147">
              <w:r w:rsidRPr="0032027B" w:rsidDel="00977A08">
                <w:rPr>
                  <w:rFonts w:ascii="Aptos Narrow" w:hAnsi="Aptos Narrow"/>
                  <w:color w:val="000000"/>
                  <w:sz w:val="18"/>
                  <w:szCs w:val="18"/>
                  <w:lang w:bidi="ar-SA"/>
                </w:rPr>
                <w:delText>The vehicle shall support interactive information requests in audio or manual form.</w:delText>
              </w:r>
            </w:del>
          </w:p>
        </w:tc>
      </w:tr>
      <w:tr w:rsidRPr="0032027B" w:rsidR="00DA6C29" w:rsidDel="00977A08" w:rsidTr="0032027B" w14:paraId="415A3972" w14:textId="54925C2E">
        <w:trPr>
          <w:trHeight w:val="1440"/>
          <w:del w:author="Natalia Marin" w:date="2025-01-10T04:21:00Z" w:id="1148"/>
        </w:trPr>
        <w:tc>
          <w:tcPr>
            <w:tcW w:w="0" w:type="auto"/>
            <w:shd w:val="clear" w:color="auto" w:fill="auto"/>
            <w:hideMark/>
          </w:tcPr>
          <w:p w:rsidRPr="0032027B" w:rsidR="00DA6C29" w:rsidDel="00977A08" w:rsidP="00456C8E" w:rsidRDefault="00DA6C29" w14:paraId="675514F6" w14:textId="175F727D">
            <w:pPr>
              <w:spacing w:after="0"/>
              <w:jc w:val="left"/>
              <w:rPr>
                <w:del w:author="Natalia Marin" w:date="2025-01-10T04:21:00Z" w16du:dateUtc="2025-01-10T09:21:00Z" w:id="1149"/>
                <w:rFonts w:ascii="Aptos Narrow" w:hAnsi="Aptos Narrow"/>
                <w:color w:val="000000"/>
                <w:sz w:val="18"/>
                <w:szCs w:val="18"/>
                <w:lang w:bidi="ar-SA"/>
              </w:rPr>
            </w:pPr>
            <w:del w:author="Natalia Marin" w:date="2025-01-10T04:21:00Z" w16du:dateUtc="2025-01-10T09:21:00Z" w:id="115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46120758" w14:textId="014CF404">
            <w:pPr>
              <w:spacing w:after="0"/>
              <w:jc w:val="left"/>
              <w:rPr>
                <w:del w:author="Natalia Marin" w:date="2025-01-10T04:21:00Z" w16du:dateUtc="2025-01-10T09:21:00Z" w:id="1151"/>
                <w:rFonts w:ascii="Aptos Narrow" w:hAnsi="Aptos Narrow"/>
                <w:color w:val="000000"/>
                <w:sz w:val="18"/>
                <w:szCs w:val="18"/>
                <w:lang w:bidi="ar-SA"/>
              </w:rPr>
            </w:pPr>
            <w:del w:author="Natalia Marin" w:date="2025-01-10T04:21:00Z" w16du:dateUtc="2025-01-10T09:21:00Z" w:id="1152">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CB09CFA" w14:textId="4B8618FE">
            <w:pPr>
              <w:spacing w:after="0"/>
              <w:jc w:val="left"/>
              <w:rPr>
                <w:del w:author="Natalia Marin" w:date="2025-01-10T04:21:00Z" w16du:dateUtc="2025-01-10T09:21:00Z" w:id="1153"/>
                <w:rFonts w:ascii="Aptos Narrow" w:hAnsi="Aptos Narrow"/>
                <w:color w:val="000000"/>
                <w:sz w:val="18"/>
                <w:szCs w:val="18"/>
                <w:lang w:bidi="ar-SA"/>
              </w:rPr>
            </w:pPr>
            <w:del w:author="Natalia Marin" w:date="2025-01-10T04:21:00Z" w16du:dateUtc="2025-01-10T09:21:00Z" w:id="1154">
              <w:r w:rsidRPr="0032027B" w:rsidDel="00977A08">
                <w:rPr>
                  <w:rFonts w:ascii="Aptos Narrow" w:hAnsi="Aptos Narrow"/>
                  <w:color w:val="000000"/>
                  <w:sz w:val="18"/>
                  <w:szCs w:val="18"/>
                  <w:lang w:bidi="ar-SA"/>
                </w:rPr>
                <w:delText>15</w:delText>
              </w:r>
            </w:del>
          </w:p>
        </w:tc>
        <w:tc>
          <w:tcPr>
            <w:tcW w:w="0" w:type="auto"/>
            <w:shd w:val="clear" w:color="auto" w:fill="auto"/>
            <w:hideMark/>
          </w:tcPr>
          <w:p w:rsidRPr="0032027B" w:rsidR="00DA6C29" w:rsidDel="00977A08" w:rsidP="00456C8E" w:rsidRDefault="00DA6C29" w14:paraId="5E82ECC6" w14:textId="7582F6A0">
            <w:pPr>
              <w:spacing w:after="0"/>
              <w:jc w:val="left"/>
              <w:rPr>
                <w:del w:author="Natalia Marin" w:date="2025-01-10T04:21:00Z" w16du:dateUtc="2025-01-10T09:21:00Z" w:id="1155"/>
                <w:rFonts w:ascii="Aptos Narrow" w:hAnsi="Aptos Narrow"/>
                <w:color w:val="000000"/>
                <w:sz w:val="18"/>
                <w:szCs w:val="18"/>
                <w:lang w:bidi="ar-SA"/>
              </w:rPr>
            </w:pPr>
            <w:del w:author="Natalia Marin" w:date="2025-01-10T04:21:00Z" w16du:dateUtc="2025-01-10T09:21:00Z" w:id="1156">
              <w:r w:rsidRPr="0032027B" w:rsidDel="00977A08">
                <w:rPr>
                  <w:rFonts w:ascii="Aptos Narrow" w:hAnsi="Aptos Narrow"/>
                  <w:color w:val="000000"/>
                  <w:sz w:val="18"/>
                  <w:szCs w:val="18"/>
                  <w:lang w:bidi="ar-SA"/>
                </w:rPr>
                <w:delText>The vehicle shall receive information on available parking including available spaces with associated information about parking restrictions and location for each available space.</w:delText>
              </w:r>
            </w:del>
          </w:p>
        </w:tc>
        <w:tc>
          <w:tcPr>
            <w:tcW w:w="0" w:type="auto"/>
            <w:shd w:val="clear" w:color="auto" w:fill="auto"/>
            <w:hideMark/>
          </w:tcPr>
          <w:p w:rsidRPr="0032027B" w:rsidR="00DA6C29" w:rsidDel="00977A08" w:rsidP="00456C8E" w:rsidRDefault="00DA6C29" w14:paraId="5FC24C7B" w14:textId="730F7515">
            <w:pPr>
              <w:spacing w:after="0"/>
              <w:jc w:val="left"/>
              <w:rPr>
                <w:del w:author="Natalia Marin" w:date="2025-01-10T04:21:00Z" w16du:dateUtc="2025-01-10T09:21:00Z" w:id="1157"/>
                <w:rFonts w:ascii="Aptos Narrow" w:hAnsi="Aptos Narrow"/>
                <w:color w:val="000000"/>
                <w:sz w:val="18"/>
                <w:szCs w:val="18"/>
                <w:lang w:bidi="ar-SA"/>
              </w:rPr>
            </w:pPr>
            <w:del w:author="Natalia Marin" w:date="2025-01-10T04:21:00Z" w16du:dateUtc="2025-01-10T09:21:00Z" w:id="1158">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BFD01BF" w14:textId="6114AAD0">
            <w:pPr>
              <w:spacing w:after="0"/>
              <w:jc w:val="left"/>
              <w:rPr>
                <w:del w:author="Natalia Marin" w:date="2025-01-10T04:21:00Z" w16du:dateUtc="2025-01-10T09:21:00Z" w:id="1159"/>
                <w:rFonts w:ascii="Aptos Narrow" w:hAnsi="Aptos Narrow"/>
                <w:color w:val="000000"/>
                <w:sz w:val="18"/>
                <w:szCs w:val="18"/>
                <w:lang w:bidi="ar-SA"/>
              </w:rPr>
            </w:pPr>
            <w:del w:author="Natalia Marin" w:date="2025-01-10T04:21:00Z" w16du:dateUtc="2025-01-10T09:21:00Z" w:id="1160">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7438C7E9" w14:textId="53BEAA26">
            <w:pPr>
              <w:spacing w:after="0"/>
              <w:jc w:val="left"/>
              <w:rPr>
                <w:del w:author="Natalia Marin" w:date="2025-01-10T04:21:00Z" w16du:dateUtc="2025-01-10T09:21:00Z" w:id="1161"/>
                <w:rFonts w:ascii="Aptos Narrow" w:hAnsi="Aptos Narrow"/>
                <w:color w:val="000000"/>
                <w:sz w:val="18"/>
                <w:szCs w:val="18"/>
                <w:lang w:bidi="ar-SA"/>
              </w:rPr>
            </w:pPr>
            <w:del w:author="Natalia Marin" w:date="2025-01-10T04:21:00Z" w16du:dateUtc="2025-01-10T09:21:00Z" w:id="1162">
              <w:r w:rsidRPr="0032027B" w:rsidDel="00977A08">
                <w:rPr>
                  <w:rFonts w:ascii="Aptos Narrow" w:hAnsi="Aptos Narrow"/>
                  <w:color w:val="000000"/>
                  <w:sz w:val="18"/>
                  <w:szCs w:val="18"/>
                  <w:lang w:bidi="ar-SA"/>
                </w:rPr>
                <w:delText>The vehicle shall receive information on available parking including available spaces with associated information about parking restrictions and location for each available space.</w:delText>
              </w:r>
            </w:del>
          </w:p>
        </w:tc>
      </w:tr>
      <w:tr w:rsidRPr="0032027B" w:rsidR="00DA6C29" w:rsidDel="00977A08" w:rsidTr="0032027B" w14:paraId="01217D1F" w14:textId="00137247">
        <w:trPr>
          <w:trHeight w:val="1440"/>
          <w:del w:author="Natalia Marin" w:date="2025-01-10T04:21:00Z" w:id="1163"/>
        </w:trPr>
        <w:tc>
          <w:tcPr>
            <w:tcW w:w="0" w:type="auto"/>
            <w:shd w:val="clear" w:color="auto" w:fill="auto"/>
            <w:hideMark/>
          </w:tcPr>
          <w:p w:rsidRPr="0032027B" w:rsidR="00DA6C29" w:rsidDel="00977A08" w:rsidP="00456C8E" w:rsidRDefault="00DA6C29" w14:paraId="3D5A915F" w14:textId="787D9336">
            <w:pPr>
              <w:spacing w:after="0"/>
              <w:jc w:val="left"/>
              <w:rPr>
                <w:del w:author="Natalia Marin" w:date="2025-01-10T04:21:00Z" w16du:dateUtc="2025-01-10T09:21:00Z" w:id="1164"/>
                <w:rFonts w:ascii="Aptos Narrow" w:hAnsi="Aptos Narrow"/>
                <w:color w:val="000000"/>
                <w:sz w:val="18"/>
                <w:szCs w:val="18"/>
                <w:lang w:bidi="ar-SA"/>
              </w:rPr>
            </w:pPr>
            <w:del w:author="Natalia Marin" w:date="2025-01-10T04:21:00Z" w16du:dateUtc="2025-01-10T09:21:00Z" w:id="116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687C3E0" w14:textId="0E064B25">
            <w:pPr>
              <w:spacing w:after="0"/>
              <w:jc w:val="left"/>
              <w:rPr>
                <w:del w:author="Natalia Marin" w:date="2025-01-10T04:21:00Z" w16du:dateUtc="2025-01-10T09:21:00Z" w:id="1166"/>
                <w:rFonts w:ascii="Aptos Narrow" w:hAnsi="Aptos Narrow"/>
                <w:color w:val="000000"/>
                <w:sz w:val="18"/>
                <w:szCs w:val="18"/>
                <w:lang w:bidi="ar-SA"/>
              </w:rPr>
            </w:pPr>
            <w:del w:author="Natalia Marin" w:date="2025-01-10T04:21:00Z" w16du:dateUtc="2025-01-10T09:21:00Z" w:id="1167">
              <w:r w:rsidRPr="0032027B" w:rsidDel="00977A08">
                <w:rPr>
                  <w:rFonts w:ascii="Aptos Narrow" w:hAnsi="Aptos Narrow"/>
                  <w:color w:val="000000"/>
                  <w:sz w:val="18"/>
                  <w:szCs w:val="18"/>
                  <w:lang w:bidi="ar-SA"/>
                </w:rPr>
                <w:delText>TMC Signal Control</w:delText>
              </w:r>
            </w:del>
          </w:p>
        </w:tc>
        <w:tc>
          <w:tcPr>
            <w:tcW w:w="0" w:type="auto"/>
            <w:shd w:val="clear" w:color="auto" w:fill="auto"/>
            <w:hideMark/>
          </w:tcPr>
          <w:p w:rsidRPr="0032027B" w:rsidR="00DA6C29" w:rsidDel="00977A08" w:rsidP="00456C8E" w:rsidRDefault="00DA6C29" w14:paraId="31724477" w14:textId="42321F1B">
            <w:pPr>
              <w:spacing w:after="0"/>
              <w:jc w:val="left"/>
              <w:rPr>
                <w:del w:author="Natalia Marin" w:date="2025-01-10T04:21:00Z" w16du:dateUtc="2025-01-10T09:21:00Z" w:id="1168"/>
                <w:rFonts w:ascii="Aptos Narrow" w:hAnsi="Aptos Narrow"/>
                <w:color w:val="000000"/>
                <w:sz w:val="18"/>
                <w:szCs w:val="18"/>
                <w:lang w:bidi="ar-SA"/>
              </w:rPr>
            </w:pPr>
            <w:del w:author="Natalia Marin" w:date="2025-01-10T04:21:00Z" w16du:dateUtc="2025-01-10T09:21:00Z" w:id="1169">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07B945C7" w14:textId="63DCB048">
            <w:pPr>
              <w:spacing w:after="0"/>
              <w:jc w:val="left"/>
              <w:rPr>
                <w:del w:author="Natalia Marin" w:date="2025-01-10T04:21:00Z" w16du:dateUtc="2025-01-10T09:21:00Z" w:id="1170"/>
                <w:rFonts w:ascii="Aptos Narrow" w:hAnsi="Aptos Narrow"/>
                <w:color w:val="000000"/>
                <w:sz w:val="18"/>
                <w:szCs w:val="18"/>
                <w:lang w:bidi="ar-SA"/>
              </w:rPr>
            </w:pPr>
            <w:del w:author="Natalia Marin" w:date="2025-01-10T04:21:00Z" w16du:dateUtc="2025-01-10T09:21:00Z" w:id="1171">
              <w:r w:rsidRPr="0032027B" w:rsidDel="00977A08">
                <w:rPr>
                  <w:rFonts w:ascii="Aptos Narrow" w:hAnsi="Aptos Narrow"/>
                  <w:color w:val="000000"/>
                  <w:sz w:val="18"/>
                  <w:szCs w:val="18"/>
                  <w:lang w:bidi="ar-SA"/>
                </w:rPr>
                <w:delText>The center shall adjust signal timing in respond to a signal prioritization, signal preemption, pedestrian call, multi-modal crossing activation, or other requests for right-of-way.</w:delText>
              </w:r>
            </w:del>
          </w:p>
        </w:tc>
        <w:tc>
          <w:tcPr>
            <w:tcW w:w="0" w:type="auto"/>
            <w:shd w:val="clear" w:color="auto" w:fill="auto"/>
            <w:hideMark/>
          </w:tcPr>
          <w:p w:rsidRPr="0032027B" w:rsidR="00DA6C29" w:rsidDel="00977A08" w:rsidP="00456C8E" w:rsidRDefault="00DA6C29" w14:paraId="69B68DC6" w14:textId="204A7499">
            <w:pPr>
              <w:spacing w:after="0"/>
              <w:jc w:val="left"/>
              <w:rPr>
                <w:del w:author="Natalia Marin" w:date="2025-01-10T04:21:00Z" w16du:dateUtc="2025-01-10T09:21:00Z" w:id="1172"/>
                <w:rFonts w:ascii="Aptos Narrow" w:hAnsi="Aptos Narrow"/>
                <w:color w:val="000000"/>
                <w:sz w:val="18"/>
                <w:szCs w:val="18"/>
                <w:lang w:bidi="ar-SA"/>
              </w:rPr>
            </w:pPr>
            <w:del w:author="Natalia Marin" w:date="2025-01-10T04:21:00Z" w16du:dateUtc="2025-01-10T09:21:00Z" w:id="1173">
              <w:r w:rsidRPr="0032027B" w:rsidDel="00977A08">
                <w:rPr>
                  <w:rFonts w:ascii="Aptos Narrow" w:hAnsi="Aptos Narrow"/>
                  <w:color w:val="000000"/>
                  <w:sz w:val="18"/>
                  <w:szCs w:val="18"/>
                  <w:lang w:bidi="ar-SA"/>
                </w:rPr>
                <w:delText>TMC Signal Control</w:delText>
              </w:r>
            </w:del>
          </w:p>
        </w:tc>
        <w:tc>
          <w:tcPr>
            <w:tcW w:w="0" w:type="auto"/>
            <w:shd w:val="clear" w:color="auto" w:fill="auto"/>
            <w:hideMark/>
          </w:tcPr>
          <w:p w:rsidRPr="0032027B" w:rsidR="00DA6C29" w:rsidDel="00977A08" w:rsidP="00456C8E" w:rsidRDefault="00DA6C29" w14:paraId="1B69E4C3" w14:textId="204193A4">
            <w:pPr>
              <w:spacing w:after="0"/>
              <w:jc w:val="left"/>
              <w:rPr>
                <w:del w:author="Natalia Marin" w:date="2025-01-10T04:21:00Z" w16du:dateUtc="2025-01-10T09:21:00Z" w:id="1174"/>
                <w:rFonts w:ascii="Aptos Narrow" w:hAnsi="Aptos Narrow"/>
                <w:color w:val="000000"/>
                <w:sz w:val="18"/>
                <w:szCs w:val="18"/>
                <w:lang w:bidi="ar-SA"/>
              </w:rPr>
            </w:pPr>
            <w:del w:author="Natalia Marin" w:date="2025-01-10T04:21:00Z" w16du:dateUtc="2025-01-10T09:21:00Z" w:id="1175">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4879BBAB" w14:textId="69E7E39A">
            <w:pPr>
              <w:spacing w:after="0"/>
              <w:jc w:val="left"/>
              <w:rPr>
                <w:del w:author="Natalia Marin" w:date="2025-01-10T04:21:00Z" w16du:dateUtc="2025-01-10T09:21:00Z" w:id="1176"/>
                <w:rFonts w:ascii="Aptos Narrow" w:hAnsi="Aptos Narrow"/>
                <w:color w:val="000000"/>
                <w:sz w:val="18"/>
                <w:szCs w:val="18"/>
                <w:lang w:bidi="ar-SA"/>
              </w:rPr>
            </w:pPr>
            <w:del w:author="Natalia Marin" w:date="2025-01-10T04:21:00Z" w16du:dateUtc="2025-01-10T09:21:00Z" w:id="1177">
              <w:r w:rsidRPr="0032027B" w:rsidDel="00977A08">
                <w:rPr>
                  <w:rFonts w:ascii="Aptos Narrow" w:hAnsi="Aptos Narrow"/>
                  <w:color w:val="000000"/>
                  <w:sz w:val="18"/>
                  <w:szCs w:val="18"/>
                  <w:lang w:bidi="ar-SA"/>
                </w:rPr>
                <w:delText>The center shall adjust signal timing in response to a signal prioritization, signal preemption, pedestrian call, multi-modal crossing activation, or other requests for right-of-way.</w:delText>
              </w:r>
            </w:del>
          </w:p>
        </w:tc>
      </w:tr>
      <w:tr w:rsidRPr="0032027B" w:rsidR="00DA6C29" w:rsidDel="00977A08" w:rsidTr="0032027B" w14:paraId="49DDAEC0" w14:textId="64461D88">
        <w:trPr>
          <w:trHeight w:val="720"/>
          <w:del w:author="Natalia Marin" w:date="2025-01-10T04:21:00Z" w:id="1178"/>
        </w:trPr>
        <w:tc>
          <w:tcPr>
            <w:tcW w:w="0" w:type="auto"/>
            <w:shd w:val="clear" w:color="auto" w:fill="auto"/>
            <w:hideMark/>
          </w:tcPr>
          <w:p w:rsidRPr="0032027B" w:rsidR="00DA6C29" w:rsidDel="00977A08" w:rsidP="00456C8E" w:rsidRDefault="00DA6C29" w14:paraId="7CC9B43F" w14:textId="5EF08802">
            <w:pPr>
              <w:spacing w:after="0"/>
              <w:jc w:val="left"/>
              <w:rPr>
                <w:del w:author="Natalia Marin" w:date="2025-01-10T04:21:00Z" w16du:dateUtc="2025-01-10T09:21:00Z" w:id="1179"/>
                <w:rFonts w:ascii="Aptos Narrow" w:hAnsi="Aptos Narrow"/>
                <w:color w:val="000000"/>
                <w:sz w:val="18"/>
                <w:szCs w:val="18"/>
                <w:lang w:bidi="ar-SA"/>
              </w:rPr>
            </w:pPr>
            <w:del w:author="Natalia Marin" w:date="2025-01-10T04:21:00Z" w16du:dateUtc="2025-01-10T09:21:00Z" w:id="118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6114D89C" w14:textId="7E79C49F">
            <w:pPr>
              <w:spacing w:after="0"/>
              <w:jc w:val="left"/>
              <w:rPr>
                <w:del w:author="Natalia Marin" w:date="2025-01-10T04:21:00Z" w16du:dateUtc="2025-01-10T09:21:00Z" w:id="1181"/>
                <w:rFonts w:ascii="Aptos Narrow" w:hAnsi="Aptos Narrow"/>
                <w:color w:val="000000"/>
                <w:sz w:val="18"/>
                <w:szCs w:val="18"/>
                <w:lang w:bidi="ar-SA"/>
              </w:rPr>
            </w:pPr>
            <w:del w:author="Natalia Marin" w:date="2025-01-10T04:21:00Z" w16du:dateUtc="2025-01-10T09:21:00Z" w:id="1182">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77C6CA7C" w14:textId="6021CA3B">
            <w:pPr>
              <w:spacing w:after="0"/>
              <w:jc w:val="left"/>
              <w:rPr>
                <w:del w:author="Natalia Marin" w:date="2025-01-10T04:21:00Z" w16du:dateUtc="2025-01-10T09:21:00Z" w:id="1183"/>
                <w:rFonts w:ascii="Aptos Narrow" w:hAnsi="Aptos Narrow"/>
                <w:color w:val="000000"/>
                <w:sz w:val="18"/>
                <w:szCs w:val="18"/>
                <w:lang w:bidi="ar-SA"/>
              </w:rPr>
            </w:pPr>
            <w:del w:author="Natalia Marin" w:date="2025-01-10T04:21:00Z" w16du:dateUtc="2025-01-10T09:21:00Z" w:id="1184">
              <w:r w:rsidRPr="0032027B" w:rsidDel="00977A08">
                <w:rPr>
                  <w:rFonts w:ascii="Aptos Narrow" w:hAnsi="Aptos Narrow"/>
                  <w:color w:val="000000"/>
                  <w:sz w:val="18"/>
                  <w:szCs w:val="18"/>
                  <w:lang w:bidi="ar-SA"/>
                </w:rPr>
                <w:delText>14</w:delText>
              </w:r>
            </w:del>
          </w:p>
        </w:tc>
        <w:tc>
          <w:tcPr>
            <w:tcW w:w="0" w:type="auto"/>
            <w:shd w:val="clear" w:color="auto" w:fill="auto"/>
            <w:hideMark/>
          </w:tcPr>
          <w:p w:rsidRPr="0032027B" w:rsidR="00DA6C29" w:rsidDel="00977A08" w:rsidP="00456C8E" w:rsidRDefault="00DA6C29" w14:paraId="2052F3E1" w14:textId="50E4A831">
            <w:pPr>
              <w:spacing w:after="0"/>
              <w:jc w:val="left"/>
              <w:rPr>
                <w:del w:author="Natalia Marin" w:date="2025-01-10T04:21:00Z" w16du:dateUtc="2025-01-10T09:21:00Z" w:id="1185"/>
                <w:rFonts w:ascii="Aptos Narrow" w:hAnsi="Aptos Narrow"/>
                <w:color w:val="000000"/>
                <w:sz w:val="18"/>
                <w:szCs w:val="18"/>
                <w:lang w:bidi="ar-SA"/>
              </w:rPr>
            </w:pPr>
            <w:del w:author="Natalia Marin" w:date="2025-01-10T04:21:00Z" w16du:dateUtc="2025-01-10T09:21:00Z" w:id="1186">
              <w:r w:rsidRPr="0032027B" w:rsidDel="00977A08">
                <w:rPr>
                  <w:rFonts w:ascii="Aptos Narrow" w:hAnsi="Aptos Narrow"/>
                  <w:color w:val="000000"/>
                  <w:sz w:val="18"/>
                  <w:szCs w:val="18"/>
                  <w:lang w:bidi="ar-SA"/>
                </w:rPr>
                <w:delText>The vehicle shall receive wide-area alerts from the center and present it to the traveler.</w:delText>
              </w:r>
            </w:del>
          </w:p>
        </w:tc>
        <w:tc>
          <w:tcPr>
            <w:tcW w:w="0" w:type="auto"/>
            <w:shd w:val="clear" w:color="auto" w:fill="auto"/>
            <w:hideMark/>
          </w:tcPr>
          <w:p w:rsidRPr="0032027B" w:rsidR="00DA6C29" w:rsidDel="00977A08" w:rsidP="00456C8E" w:rsidRDefault="00DA6C29" w14:paraId="2962C9E5" w14:textId="1FC7DCEB">
            <w:pPr>
              <w:spacing w:after="0"/>
              <w:jc w:val="left"/>
              <w:rPr>
                <w:del w:author="Natalia Marin" w:date="2025-01-10T04:21:00Z" w16du:dateUtc="2025-01-10T09:21:00Z" w:id="1187"/>
                <w:rFonts w:ascii="Aptos Narrow" w:hAnsi="Aptos Narrow"/>
                <w:color w:val="000000"/>
                <w:sz w:val="18"/>
                <w:szCs w:val="18"/>
                <w:lang w:bidi="ar-SA"/>
              </w:rPr>
            </w:pPr>
            <w:del w:author="Natalia Marin" w:date="2025-01-10T04:21:00Z" w16du:dateUtc="2025-01-10T09:21:00Z" w:id="1188">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4DE810C9" w14:textId="3E80AACE">
            <w:pPr>
              <w:spacing w:after="0"/>
              <w:jc w:val="left"/>
              <w:rPr>
                <w:del w:author="Natalia Marin" w:date="2025-01-10T04:21:00Z" w16du:dateUtc="2025-01-10T09:21:00Z" w:id="1189"/>
                <w:rFonts w:ascii="Aptos Narrow" w:hAnsi="Aptos Narrow"/>
                <w:color w:val="000000"/>
                <w:sz w:val="18"/>
                <w:szCs w:val="18"/>
                <w:lang w:bidi="ar-SA"/>
              </w:rPr>
            </w:pPr>
            <w:del w:author="Natalia Marin" w:date="2025-01-10T04:21:00Z" w16du:dateUtc="2025-01-10T09:21:00Z" w:id="1190">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5AD8CA81" w14:textId="5D7B750B">
            <w:pPr>
              <w:spacing w:after="0"/>
              <w:jc w:val="left"/>
              <w:rPr>
                <w:del w:author="Natalia Marin" w:date="2025-01-10T04:21:00Z" w16du:dateUtc="2025-01-10T09:21:00Z" w:id="1191"/>
                <w:rFonts w:ascii="Aptos Narrow" w:hAnsi="Aptos Narrow"/>
                <w:color w:val="000000"/>
                <w:sz w:val="18"/>
                <w:szCs w:val="18"/>
                <w:lang w:bidi="ar-SA"/>
              </w:rPr>
            </w:pPr>
            <w:del w:author="Natalia Marin" w:date="2025-01-10T04:21:00Z" w16du:dateUtc="2025-01-10T09:21:00Z" w:id="1192">
              <w:r w:rsidRPr="0032027B" w:rsidDel="00977A08">
                <w:rPr>
                  <w:rFonts w:ascii="Aptos Narrow" w:hAnsi="Aptos Narrow"/>
                  <w:color w:val="000000"/>
                  <w:sz w:val="18"/>
                  <w:szCs w:val="18"/>
                  <w:lang w:bidi="ar-SA"/>
                </w:rPr>
                <w:delText>The vehicle shall receive wide-area alerts from the center and present it to the traveler.</w:delText>
              </w:r>
            </w:del>
          </w:p>
        </w:tc>
      </w:tr>
      <w:tr w:rsidRPr="0032027B" w:rsidR="00DA6C29" w:rsidDel="00977A08" w:rsidTr="0032027B" w14:paraId="18985A4D" w14:textId="07D39FE3">
        <w:trPr>
          <w:trHeight w:val="2400"/>
          <w:del w:author="Natalia Marin" w:date="2025-01-10T04:21:00Z" w:id="1193"/>
        </w:trPr>
        <w:tc>
          <w:tcPr>
            <w:tcW w:w="0" w:type="auto"/>
            <w:shd w:val="clear" w:color="auto" w:fill="auto"/>
            <w:hideMark/>
          </w:tcPr>
          <w:p w:rsidRPr="0032027B" w:rsidR="00DA6C29" w:rsidDel="00977A08" w:rsidP="00456C8E" w:rsidRDefault="00DA6C29" w14:paraId="5885C734" w14:textId="086B9F06">
            <w:pPr>
              <w:spacing w:after="0"/>
              <w:jc w:val="left"/>
              <w:rPr>
                <w:del w:author="Natalia Marin" w:date="2025-01-10T04:21:00Z" w16du:dateUtc="2025-01-10T09:21:00Z" w:id="1194"/>
                <w:rFonts w:ascii="Aptos Narrow" w:hAnsi="Aptos Narrow"/>
                <w:color w:val="000000"/>
                <w:sz w:val="18"/>
                <w:szCs w:val="18"/>
                <w:lang w:bidi="ar-SA"/>
              </w:rPr>
            </w:pPr>
            <w:del w:author="Natalia Marin" w:date="2025-01-10T04:21:00Z" w16du:dateUtc="2025-01-10T09:21:00Z" w:id="119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1F37EC5C" w14:textId="28334DBC">
            <w:pPr>
              <w:spacing w:after="0"/>
              <w:jc w:val="left"/>
              <w:rPr>
                <w:del w:author="Natalia Marin" w:date="2025-01-10T04:21:00Z" w16du:dateUtc="2025-01-10T09:21:00Z" w:id="1196"/>
                <w:rFonts w:ascii="Aptos Narrow" w:hAnsi="Aptos Narrow"/>
                <w:color w:val="000000"/>
                <w:sz w:val="18"/>
                <w:szCs w:val="18"/>
                <w:lang w:bidi="ar-SA"/>
              </w:rPr>
            </w:pPr>
            <w:del w:author="Natalia Marin" w:date="2025-01-10T04:21:00Z" w16du:dateUtc="2025-01-10T09:21:00Z" w:id="1197">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3F73506D" w14:textId="7290784C">
            <w:pPr>
              <w:spacing w:after="0"/>
              <w:jc w:val="left"/>
              <w:rPr>
                <w:del w:author="Natalia Marin" w:date="2025-01-10T04:21:00Z" w16du:dateUtc="2025-01-10T09:21:00Z" w:id="1198"/>
                <w:rFonts w:ascii="Aptos Narrow" w:hAnsi="Aptos Narrow"/>
                <w:color w:val="000000"/>
                <w:sz w:val="18"/>
                <w:szCs w:val="18"/>
                <w:lang w:bidi="ar-SA"/>
              </w:rPr>
            </w:pPr>
            <w:del w:author="Natalia Marin" w:date="2025-01-10T04:21:00Z" w16du:dateUtc="2025-01-10T09:21:00Z" w:id="1199">
              <w:r w:rsidRPr="0032027B" w:rsidDel="00977A08">
                <w:rPr>
                  <w:rFonts w:ascii="Aptos Narrow" w:hAnsi="Aptos Narrow"/>
                  <w:color w:val="000000"/>
                  <w:sz w:val="18"/>
                  <w:szCs w:val="18"/>
                  <w:lang w:bidi="ar-SA"/>
                </w:rPr>
                <w:delText>13</w:delText>
              </w:r>
            </w:del>
          </w:p>
        </w:tc>
        <w:tc>
          <w:tcPr>
            <w:tcW w:w="0" w:type="auto"/>
            <w:shd w:val="clear" w:color="auto" w:fill="auto"/>
            <w:hideMark/>
          </w:tcPr>
          <w:p w:rsidRPr="0032027B" w:rsidR="00DA6C29" w:rsidDel="00977A08" w:rsidP="00456C8E" w:rsidRDefault="00DA6C29" w14:paraId="45E1389E" w14:textId="3627A7A8">
            <w:pPr>
              <w:spacing w:after="0"/>
              <w:jc w:val="left"/>
              <w:rPr>
                <w:del w:author="Natalia Marin" w:date="2025-01-10T04:21:00Z" w16du:dateUtc="2025-01-10T09:21:00Z" w:id="1200"/>
                <w:rFonts w:ascii="Aptos Narrow" w:hAnsi="Aptos Narrow"/>
                <w:color w:val="000000"/>
                <w:sz w:val="18"/>
                <w:szCs w:val="18"/>
                <w:lang w:bidi="ar-SA"/>
              </w:rPr>
            </w:pPr>
            <w:del w:author="Natalia Marin" w:date="2025-01-10T04:21:00Z" w16du:dateUtc="2025-01-10T09:21:00Z" w:id="1201">
              <w:r w:rsidRPr="0032027B" w:rsidDel="00977A08">
                <w:rPr>
                  <w:rFonts w:ascii="Aptos Narrow" w:hAnsi="Aptos Narrow"/>
                  <w:color w:val="000000"/>
                  <w:sz w:val="18"/>
                  <w:szCs w:val="18"/>
                  <w:lang w:bidi="ar-SA"/>
                </w:rPr>
                <w:delText>The vehicle shall receive information on evacuation resources including self-evacuation options, anticipated pickup time and location if a transportation asset is to be deployed, destination shelter, and supporting information on what to bring, estimated reentry date/time, from a center and present it to the traveler.</w:delText>
              </w:r>
            </w:del>
          </w:p>
        </w:tc>
        <w:tc>
          <w:tcPr>
            <w:tcW w:w="0" w:type="auto"/>
            <w:shd w:val="clear" w:color="auto" w:fill="auto"/>
            <w:hideMark/>
          </w:tcPr>
          <w:p w:rsidRPr="0032027B" w:rsidR="00DA6C29" w:rsidDel="00977A08" w:rsidP="00456C8E" w:rsidRDefault="00DA6C29" w14:paraId="6C45E920" w14:textId="7D4D57D9">
            <w:pPr>
              <w:spacing w:after="0"/>
              <w:jc w:val="left"/>
              <w:rPr>
                <w:del w:author="Natalia Marin" w:date="2025-01-10T04:21:00Z" w16du:dateUtc="2025-01-10T09:21:00Z" w:id="1202"/>
                <w:rFonts w:ascii="Aptos Narrow" w:hAnsi="Aptos Narrow"/>
                <w:color w:val="000000"/>
                <w:sz w:val="18"/>
                <w:szCs w:val="18"/>
                <w:lang w:bidi="ar-SA"/>
              </w:rPr>
            </w:pPr>
            <w:del w:author="Natalia Marin" w:date="2025-01-10T04:21:00Z" w16du:dateUtc="2025-01-10T09:21:00Z" w:id="1203">
              <w:r w:rsidRPr="0032027B" w:rsidDel="00977A08">
                <w:rPr>
                  <w:rFonts w:ascii="Aptos Narrow" w:hAnsi="Aptos Narrow"/>
                  <w:color w:val="000000"/>
                  <w:sz w:val="18"/>
                  <w:szCs w:val="18"/>
                  <w:lang w:bidi="ar-SA"/>
                </w:rPr>
                <w:delText>Light Vehicle Interactive Traveler Information</w:delText>
              </w:r>
            </w:del>
          </w:p>
        </w:tc>
        <w:tc>
          <w:tcPr>
            <w:tcW w:w="0" w:type="auto"/>
            <w:shd w:val="clear" w:color="auto" w:fill="auto"/>
            <w:hideMark/>
          </w:tcPr>
          <w:p w:rsidRPr="0032027B" w:rsidR="00DA6C29" w:rsidDel="00977A08" w:rsidP="00456C8E" w:rsidRDefault="00DA6C29" w14:paraId="510D67C3" w14:textId="223B1492">
            <w:pPr>
              <w:spacing w:after="0"/>
              <w:jc w:val="left"/>
              <w:rPr>
                <w:del w:author="Natalia Marin" w:date="2025-01-10T04:21:00Z" w16du:dateUtc="2025-01-10T09:21:00Z" w:id="1204"/>
                <w:rFonts w:ascii="Aptos Narrow" w:hAnsi="Aptos Narrow"/>
                <w:color w:val="000000"/>
                <w:sz w:val="18"/>
                <w:szCs w:val="18"/>
                <w:lang w:bidi="ar-SA"/>
              </w:rPr>
            </w:pPr>
            <w:del w:author="Natalia Marin" w:date="2025-01-10T04:21:00Z" w16du:dateUtc="2025-01-10T09:21:00Z" w:id="1205">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0A52767D" w14:textId="052216DC">
            <w:pPr>
              <w:spacing w:after="0"/>
              <w:jc w:val="left"/>
              <w:rPr>
                <w:del w:author="Natalia Marin" w:date="2025-01-10T04:21:00Z" w16du:dateUtc="2025-01-10T09:21:00Z" w:id="1206"/>
                <w:rFonts w:ascii="Aptos Narrow" w:hAnsi="Aptos Narrow"/>
                <w:color w:val="000000"/>
                <w:sz w:val="18"/>
                <w:szCs w:val="18"/>
                <w:lang w:bidi="ar-SA"/>
              </w:rPr>
            </w:pPr>
            <w:del w:author="Natalia Marin" w:date="2025-01-10T04:21:00Z" w16du:dateUtc="2025-01-10T09:21:00Z" w:id="1207">
              <w:r w:rsidRPr="0032027B" w:rsidDel="00977A08">
                <w:rPr>
                  <w:rFonts w:ascii="Aptos Narrow" w:hAnsi="Aptos Narrow"/>
                  <w:color w:val="000000"/>
                  <w:sz w:val="18"/>
                  <w:szCs w:val="18"/>
                  <w:lang w:bidi="ar-SA"/>
                </w:rPr>
                <w:delText>The vehicle shall receive information on evacuation resources including self-evacuation options, anticipated pickup time and location if a transportation asset is to be deployed, destination shelter, and supporting information on what to bring, estimated reentry date/time, from a center and present it to the traveler.</w:delText>
              </w:r>
            </w:del>
          </w:p>
        </w:tc>
      </w:tr>
      <w:tr w:rsidRPr="0032027B" w:rsidR="00DA6C29" w:rsidDel="00977A08" w:rsidTr="0032027B" w14:paraId="0AC2E006" w14:textId="6CE6CA90">
        <w:trPr>
          <w:trHeight w:val="1680"/>
          <w:del w:author="Natalia Marin" w:date="2025-01-10T04:21:00Z" w:id="1208"/>
        </w:trPr>
        <w:tc>
          <w:tcPr>
            <w:tcW w:w="0" w:type="auto"/>
            <w:shd w:val="clear" w:color="auto" w:fill="auto"/>
            <w:hideMark/>
          </w:tcPr>
          <w:p w:rsidRPr="0032027B" w:rsidR="00DA6C29" w:rsidDel="00977A08" w:rsidP="00456C8E" w:rsidRDefault="00DA6C29" w14:paraId="27CCFAFD" w14:textId="6B4053D8">
            <w:pPr>
              <w:spacing w:after="0"/>
              <w:jc w:val="left"/>
              <w:rPr>
                <w:del w:author="Natalia Marin" w:date="2025-01-10T04:21:00Z" w16du:dateUtc="2025-01-10T09:21:00Z" w:id="1209"/>
                <w:rFonts w:ascii="Aptos Narrow" w:hAnsi="Aptos Narrow"/>
                <w:color w:val="000000"/>
                <w:sz w:val="18"/>
                <w:szCs w:val="18"/>
                <w:lang w:bidi="ar-SA"/>
              </w:rPr>
            </w:pPr>
            <w:del w:author="Natalia Marin" w:date="2025-01-10T04:21:00Z" w16du:dateUtc="2025-01-10T09:21:00Z" w:id="121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DC58C88" w14:textId="533ECD2F">
            <w:pPr>
              <w:spacing w:after="0"/>
              <w:jc w:val="left"/>
              <w:rPr>
                <w:del w:author="Natalia Marin" w:date="2025-01-10T04:21:00Z" w16du:dateUtc="2025-01-10T09:21:00Z" w:id="1211"/>
                <w:rFonts w:ascii="Aptos Narrow" w:hAnsi="Aptos Narrow"/>
                <w:color w:val="000000"/>
                <w:sz w:val="18"/>
                <w:szCs w:val="18"/>
                <w:lang w:bidi="ar-SA"/>
              </w:rPr>
            </w:pPr>
            <w:del w:author="Natalia Marin" w:date="2025-01-10T04:21:00Z" w16du:dateUtc="2025-01-10T09:21:00Z" w:id="1212">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1EAD2855" w14:textId="121A897C">
            <w:pPr>
              <w:spacing w:after="0"/>
              <w:jc w:val="left"/>
              <w:rPr>
                <w:del w:author="Natalia Marin" w:date="2025-01-10T04:21:00Z" w16du:dateUtc="2025-01-10T09:21:00Z" w:id="1213"/>
                <w:rFonts w:ascii="Aptos Narrow" w:hAnsi="Aptos Narrow"/>
                <w:color w:val="000000"/>
                <w:sz w:val="18"/>
                <w:szCs w:val="18"/>
                <w:lang w:bidi="ar-SA"/>
              </w:rPr>
            </w:pPr>
            <w:del w:author="Natalia Marin" w:date="2025-01-10T04:21:00Z" w16du:dateUtc="2025-01-10T09:21:00Z" w:id="1214">
              <w:r w:rsidRPr="0032027B" w:rsidDel="00977A08">
                <w:rPr>
                  <w:rFonts w:ascii="Aptos Narrow" w:hAnsi="Aptos Narrow"/>
                  <w:color w:val="000000"/>
                  <w:sz w:val="18"/>
                  <w:szCs w:val="18"/>
                  <w:lang w:bidi="ar-SA"/>
                </w:rPr>
                <w:delText>13</w:delText>
              </w:r>
            </w:del>
          </w:p>
        </w:tc>
        <w:tc>
          <w:tcPr>
            <w:tcW w:w="0" w:type="auto"/>
            <w:shd w:val="clear" w:color="auto" w:fill="auto"/>
            <w:hideMark/>
          </w:tcPr>
          <w:p w:rsidRPr="0032027B" w:rsidR="00DA6C29" w:rsidDel="00977A08" w:rsidP="00456C8E" w:rsidRDefault="00DA6C29" w14:paraId="73F10025" w14:textId="354A6E03">
            <w:pPr>
              <w:spacing w:after="0"/>
              <w:jc w:val="left"/>
              <w:rPr>
                <w:del w:author="Natalia Marin" w:date="2025-01-10T04:21:00Z" w16du:dateUtc="2025-01-10T09:21:00Z" w:id="1215"/>
                <w:rFonts w:ascii="Aptos Narrow" w:hAnsi="Aptos Narrow"/>
                <w:color w:val="000000"/>
                <w:sz w:val="18"/>
                <w:szCs w:val="18"/>
                <w:lang w:bidi="ar-SA"/>
              </w:rPr>
            </w:pPr>
            <w:del w:author="Natalia Marin" w:date="2025-01-10T04:21:00Z" w16du:dateUtc="2025-01-10T09:21:00Z" w:id="1216">
              <w:r w:rsidRPr="0032027B" w:rsidDel="00977A08">
                <w:rPr>
                  <w:rFonts w:ascii="Aptos Narrow" w:hAnsi="Aptos Narrow"/>
                  <w:color w:val="000000"/>
                  <w:sz w:val="18"/>
                  <w:szCs w:val="18"/>
                  <w:lang w:bidi="ar-SA"/>
                </w:rPr>
                <w:delText>The field element shall provide to roadside equipment the intersection geometry and signal phase movement information including phase and timing information, alarm status, and priority/preempt status.</w:delText>
              </w:r>
            </w:del>
          </w:p>
        </w:tc>
        <w:tc>
          <w:tcPr>
            <w:tcW w:w="0" w:type="auto"/>
            <w:shd w:val="clear" w:color="auto" w:fill="auto"/>
            <w:hideMark/>
          </w:tcPr>
          <w:p w:rsidRPr="0032027B" w:rsidR="00DA6C29" w:rsidDel="00977A08" w:rsidP="00456C8E" w:rsidRDefault="00DA6C29" w14:paraId="7F9F7F47" w14:textId="421F16B9">
            <w:pPr>
              <w:spacing w:after="0"/>
              <w:jc w:val="left"/>
              <w:rPr>
                <w:del w:author="Natalia Marin" w:date="2025-01-10T04:21:00Z" w16du:dateUtc="2025-01-10T09:21:00Z" w:id="1217"/>
                <w:rFonts w:ascii="Aptos Narrow" w:hAnsi="Aptos Narrow"/>
                <w:color w:val="000000"/>
                <w:sz w:val="18"/>
                <w:szCs w:val="18"/>
                <w:lang w:bidi="ar-SA"/>
              </w:rPr>
            </w:pPr>
            <w:del w:author="Natalia Marin" w:date="2025-01-10T04:21:00Z" w16du:dateUtc="2025-01-10T09:21:00Z" w:id="1218">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24E2C01B" w14:textId="469A8727">
            <w:pPr>
              <w:spacing w:after="0"/>
              <w:jc w:val="left"/>
              <w:rPr>
                <w:del w:author="Natalia Marin" w:date="2025-01-10T04:21:00Z" w16du:dateUtc="2025-01-10T09:21:00Z" w:id="1219"/>
                <w:rFonts w:ascii="Aptos Narrow" w:hAnsi="Aptos Narrow"/>
                <w:color w:val="000000"/>
                <w:sz w:val="18"/>
                <w:szCs w:val="18"/>
                <w:lang w:bidi="ar-SA"/>
              </w:rPr>
            </w:pPr>
            <w:del w:author="Natalia Marin" w:date="2025-01-10T04:21:00Z" w16du:dateUtc="2025-01-10T09:21:00Z" w:id="1220">
              <w:r w:rsidRPr="0032027B" w:rsidDel="00977A08">
                <w:rPr>
                  <w:rFonts w:ascii="Aptos Narrow" w:hAnsi="Aptos Narrow"/>
                  <w:color w:val="000000"/>
                  <w:sz w:val="18"/>
                  <w:szCs w:val="18"/>
                  <w:lang w:bidi="ar-SA"/>
                </w:rPr>
                <w:delText>15</w:delText>
              </w:r>
            </w:del>
          </w:p>
        </w:tc>
        <w:tc>
          <w:tcPr>
            <w:tcW w:w="0" w:type="auto"/>
            <w:shd w:val="clear" w:color="auto" w:fill="auto"/>
            <w:hideMark/>
          </w:tcPr>
          <w:p w:rsidRPr="0032027B" w:rsidR="00DA6C29" w:rsidDel="00977A08" w:rsidP="00456C8E" w:rsidRDefault="00DA6C29" w14:paraId="29F08248" w14:textId="73E9D6EA">
            <w:pPr>
              <w:spacing w:after="0"/>
              <w:jc w:val="left"/>
              <w:rPr>
                <w:del w:author="Natalia Marin" w:date="2025-01-10T04:21:00Z" w16du:dateUtc="2025-01-10T09:21:00Z" w:id="1221"/>
                <w:rFonts w:ascii="Aptos Narrow" w:hAnsi="Aptos Narrow"/>
                <w:color w:val="000000"/>
                <w:sz w:val="18"/>
                <w:szCs w:val="18"/>
                <w:lang w:bidi="ar-SA"/>
              </w:rPr>
            </w:pPr>
            <w:del w:author="Natalia Marin" w:date="2025-01-10T04:21:00Z" w16du:dateUtc="2025-01-10T09:21:00Z" w:id="1222">
              <w:r w:rsidRPr="0032027B" w:rsidDel="00977A08">
                <w:rPr>
                  <w:rFonts w:ascii="Aptos Narrow" w:hAnsi="Aptos Narrow"/>
                  <w:color w:val="000000"/>
                  <w:sz w:val="18"/>
                  <w:szCs w:val="18"/>
                  <w:lang w:bidi="ar-SA"/>
                </w:rPr>
                <w:delText>The field element shall provide to roadside equipment the intersection geometry and signal phase movement information including phase and timing information, alarm status, and priority/preempt status.</w:delText>
              </w:r>
            </w:del>
          </w:p>
        </w:tc>
      </w:tr>
      <w:tr w:rsidRPr="0032027B" w:rsidR="00DA6C29" w:rsidDel="00977A08" w:rsidTr="0032027B" w14:paraId="3E5AC656" w14:textId="1A0D3678">
        <w:trPr>
          <w:trHeight w:val="1680"/>
          <w:del w:author="Natalia Marin" w:date="2025-01-10T04:21:00Z" w:id="1223"/>
        </w:trPr>
        <w:tc>
          <w:tcPr>
            <w:tcW w:w="0" w:type="auto"/>
            <w:shd w:val="clear" w:color="auto" w:fill="auto"/>
            <w:hideMark/>
          </w:tcPr>
          <w:p w:rsidRPr="0032027B" w:rsidR="00DA6C29" w:rsidDel="00977A08" w:rsidP="00456C8E" w:rsidRDefault="00DA6C29" w14:paraId="7118EDD0" w14:textId="304756FF">
            <w:pPr>
              <w:spacing w:after="0"/>
              <w:jc w:val="left"/>
              <w:rPr>
                <w:del w:author="Natalia Marin" w:date="2025-01-10T04:21:00Z" w16du:dateUtc="2025-01-10T09:21:00Z" w:id="1224"/>
                <w:rFonts w:ascii="Aptos Narrow" w:hAnsi="Aptos Narrow"/>
                <w:color w:val="000000"/>
                <w:sz w:val="18"/>
                <w:szCs w:val="18"/>
                <w:lang w:bidi="ar-SA"/>
              </w:rPr>
            </w:pPr>
            <w:del w:author="Natalia Marin" w:date="2025-01-10T04:21:00Z" w16du:dateUtc="2025-01-10T09:21:00Z" w:id="122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64684822" w14:textId="4E83A4DF">
            <w:pPr>
              <w:spacing w:after="0"/>
              <w:jc w:val="left"/>
              <w:rPr>
                <w:del w:author="Natalia Marin" w:date="2025-01-10T04:21:00Z" w16du:dateUtc="2025-01-10T09:21:00Z" w:id="1226"/>
                <w:rFonts w:ascii="Aptos Narrow" w:hAnsi="Aptos Narrow"/>
                <w:color w:val="000000"/>
                <w:sz w:val="18"/>
                <w:szCs w:val="18"/>
                <w:lang w:bidi="ar-SA"/>
              </w:rPr>
            </w:pPr>
            <w:del w:author="Natalia Marin" w:date="2025-01-10T04:21:00Z" w16du:dateUtc="2025-01-10T09:21:00Z" w:id="1227">
              <w:r w:rsidRPr="0032027B" w:rsidDel="00977A08">
                <w:rPr>
                  <w:rFonts w:ascii="Aptos Narrow" w:hAnsi="Aptos Narrow"/>
                  <w:color w:val="000000"/>
                  <w:sz w:val="18"/>
                  <w:szCs w:val="18"/>
                  <w:lang w:bidi="ar-SA"/>
                </w:rPr>
                <w:delText>Vehicle Control Warning</w:delText>
              </w:r>
            </w:del>
          </w:p>
        </w:tc>
        <w:tc>
          <w:tcPr>
            <w:tcW w:w="0" w:type="auto"/>
            <w:shd w:val="clear" w:color="auto" w:fill="auto"/>
            <w:hideMark/>
          </w:tcPr>
          <w:p w:rsidRPr="0032027B" w:rsidR="00DA6C29" w:rsidDel="00977A08" w:rsidP="00456C8E" w:rsidRDefault="00DA6C29" w14:paraId="0FA43F0F" w14:textId="0914056D">
            <w:pPr>
              <w:spacing w:after="0"/>
              <w:jc w:val="left"/>
              <w:rPr>
                <w:del w:author="Natalia Marin" w:date="2025-01-10T04:21:00Z" w16du:dateUtc="2025-01-10T09:21:00Z" w:id="1228"/>
                <w:rFonts w:ascii="Aptos Narrow" w:hAnsi="Aptos Narrow"/>
                <w:color w:val="000000"/>
                <w:sz w:val="18"/>
                <w:szCs w:val="18"/>
                <w:lang w:bidi="ar-SA"/>
              </w:rPr>
            </w:pPr>
            <w:del w:author="Natalia Marin" w:date="2025-01-10T04:21:00Z" w16du:dateUtc="2025-01-10T09:21:00Z" w:id="1229">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2B13DBD9" w14:textId="6AF15F71">
            <w:pPr>
              <w:spacing w:after="0"/>
              <w:jc w:val="left"/>
              <w:rPr>
                <w:del w:author="Natalia Marin" w:date="2025-01-10T04:21:00Z" w16du:dateUtc="2025-01-10T09:21:00Z" w:id="1230"/>
                <w:rFonts w:ascii="Aptos Narrow" w:hAnsi="Aptos Narrow"/>
                <w:color w:val="000000"/>
                <w:sz w:val="18"/>
                <w:szCs w:val="18"/>
                <w:lang w:bidi="ar-SA"/>
              </w:rPr>
            </w:pPr>
            <w:del w:author="Natalia Marin" w:date="2025-01-10T04:21:00Z" w16du:dateUtc="2025-01-10T09:21:00Z" w:id="1231">
              <w:r w:rsidRPr="0032027B" w:rsidDel="00977A08">
                <w:rPr>
                  <w:rFonts w:ascii="Aptos Narrow" w:hAnsi="Aptos Narrow"/>
                  <w:color w:val="000000"/>
                  <w:sz w:val="18"/>
                  <w:szCs w:val="18"/>
                  <w:lang w:bidi="ar-SA"/>
                </w:rPr>
                <w:delText>The vehicle shall provide warnings to the driver based on information received from other vehicles regarding potentially hazardous road conditions or road hazards.</w:delText>
              </w:r>
            </w:del>
          </w:p>
        </w:tc>
        <w:tc>
          <w:tcPr>
            <w:tcW w:w="0" w:type="auto"/>
            <w:shd w:val="clear" w:color="auto" w:fill="auto"/>
            <w:hideMark/>
          </w:tcPr>
          <w:p w:rsidRPr="0032027B" w:rsidR="00DA6C29" w:rsidDel="00977A08" w:rsidP="00456C8E" w:rsidRDefault="00DA6C29" w14:paraId="33E5CC8E" w14:textId="6E9341E9">
            <w:pPr>
              <w:spacing w:after="0"/>
              <w:jc w:val="left"/>
              <w:rPr>
                <w:del w:author="Natalia Marin" w:date="2025-01-10T04:21:00Z" w16du:dateUtc="2025-01-10T09:21:00Z" w:id="1232"/>
                <w:rFonts w:ascii="Aptos Narrow" w:hAnsi="Aptos Narrow"/>
                <w:color w:val="000000"/>
                <w:sz w:val="18"/>
                <w:szCs w:val="18"/>
                <w:lang w:bidi="ar-SA"/>
              </w:rPr>
            </w:pPr>
            <w:del w:author="Natalia Marin" w:date="2025-01-10T04:21:00Z" w16du:dateUtc="2025-01-10T09:21:00Z" w:id="1233">
              <w:r w:rsidRPr="0032027B" w:rsidDel="00977A08">
                <w:rPr>
                  <w:rFonts w:ascii="Aptos Narrow" w:hAnsi="Aptos Narrow"/>
                  <w:color w:val="000000"/>
                  <w:sz w:val="18"/>
                  <w:szCs w:val="18"/>
                  <w:lang w:bidi="ar-SA"/>
                </w:rPr>
                <w:delText>Vehicle Control Warning</w:delText>
              </w:r>
            </w:del>
          </w:p>
        </w:tc>
        <w:tc>
          <w:tcPr>
            <w:tcW w:w="0" w:type="auto"/>
            <w:shd w:val="clear" w:color="auto" w:fill="auto"/>
            <w:hideMark/>
          </w:tcPr>
          <w:p w:rsidRPr="0032027B" w:rsidR="00DA6C29" w:rsidDel="00977A08" w:rsidP="00456C8E" w:rsidRDefault="00DA6C29" w14:paraId="11E52A52" w14:textId="1FC70356">
            <w:pPr>
              <w:spacing w:after="0"/>
              <w:jc w:val="left"/>
              <w:rPr>
                <w:del w:author="Natalia Marin" w:date="2025-01-10T04:21:00Z" w16du:dateUtc="2025-01-10T09:21:00Z" w:id="1234"/>
                <w:rFonts w:ascii="Aptos Narrow" w:hAnsi="Aptos Narrow"/>
                <w:color w:val="000000"/>
                <w:sz w:val="18"/>
                <w:szCs w:val="18"/>
                <w:lang w:bidi="ar-SA"/>
              </w:rPr>
            </w:pPr>
            <w:del w:author="Natalia Marin" w:date="2025-01-10T04:21:00Z" w16du:dateUtc="2025-01-10T09:21:00Z" w:id="1235">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1F955140" w14:textId="617D2BFB">
            <w:pPr>
              <w:spacing w:after="0"/>
              <w:jc w:val="left"/>
              <w:rPr>
                <w:del w:author="Natalia Marin" w:date="2025-01-10T04:21:00Z" w16du:dateUtc="2025-01-10T09:21:00Z" w:id="1236"/>
                <w:rFonts w:ascii="Aptos Narrow" w:hAnsi="Aptos Narrow"/>
                <w:color w:val="000000"/>
                <w:sz w:val="18"/>
                <w:szCs w:val="18"/>
                <w:lang w:bidi="ar-SA"/>
              </w:rPr>
            </w:pPr>
            <w:del w:author="Natalia Marin" w:date="2025-01-10T04:21:00Z" w16du:dateUtc="2025-01-10T09:21:00Z" w:id="1237">
              <w:r w:rsidRPr="0032027B" w:rsidDel="00977A08">
                <w:rPr>
                  <w:rFonts w:ascii="Aptos Narrow" w:hAnsi="Aptos Narrow"/>
                  <w:color w:val="000000"/>
                  <w:sz w:val="18"/>
                  <w:szCs w:val="18"/>
                  <w:lang w:bidi="ar-SA"/>
                </w:rPr>
                <w:delText>The vehicle shall provide warnings to the driver based on information received from other vehicles regarding potentially hazardous road conditions, road hazards, or pending/in-progress vehicle maneuvers.</w:delText>
              </w:r>
            </w:del>
          </w:p>
        </w:tc>
      </w:tr>
      <w:tr w:rsidRPr="0032027B" w:rsidR="00DA6C29" w:rsidDel="00977A08" w:rsidTr="0032027B" w14:paraId="2B2E0238" w14:textId="1296A5F0">
        <w:trPr>
          <w:trHeight w:val="2160"/>
          <w:del w:author="Natalia Marin" w:date="2025-01-10T04:21:00Z" w:id="1238"/>
        </w:trPr>
        <w:tc>
          <w:tcPr>
            <w:tcW w:w="0" w:type="auto"/>
            <w:shd w:val="clear" w:color="auto" w:fill="auto"/>
            <w:hideMark/>
          </w:tcPr>
          <w:p w:rsidRPr="0032027B" w:rsidR="00DA6C29" w:rsidDel="00977A08" w:rsidP="00456C8E" w:rsidRDefault="00DA6C29" w14:paraId="3B77B306" w14:textId="04F0603F">
            <w:pPr>
              <w:spacing w:after="0"/>
              <w:jc w:val="left"/>
              <w:rPr>
                <w:del w:author="Natalia Marin" w:date="2025-01-10T04:21:00Z" w16du:dateUtc="2025-01-10T09:21:00Z" w:id="1239"/>
                <w:rFonts w:ascii="Aptos Narrow" w:hAnsi="Aptos Narrow"/>
                <w:color w:val="000000"/>
                <w:sz w:val="18"/>
                <w:szCs w:val="18"/>
                <w:lang w:bidi="ar-SA"/>
              </w:rPr>
            </w:pPr>
            <w:del w:author="Natalia Marin" w:date="2025-01-10T04:21:00Z" w16du:dateUtc="2025-01-10T09:21:00Z" w:id="124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7A1BC897" w14:textId="32ABFA5F">
            <w:pPr>
              <w:spacing w:after="0"/>
              <w:jc w:val="left"/>
              <w:rPr>
                <w:del w:author="Natalia Marin" w:date="2025-01-10T04:21:00Z" w16du:dateUtc="2025-01-10T09:21:00Z" w:id="1241"/>
                <w:rFonts w:ascii="Aptos Narrow" w:hAnsi="Aptos Narrow"/>
                <w:color w:val="000000"/>
                <w:sz w:val="18"/>
                <w:szCs w:val="18"/>
                <w:lang w:bidi="ar-SA"/>
              </w:rPr>
            </w:pPr>
            <w:del w:author="Natalia Marin" w:date="2025-01-10T04:21:00Z" w16du:dateUtc="2025-01-10T09:21:00Z" w:id="1242">
              <w:r w:rsidRPr="0032027B" w:rsidDel="00977A08">
                <w:rPr>
                  <w:rFonts w:ascii="Aptos Narrow" w:hAnsi="Aptos Narrow"/>
                  <w:color w:val="000000"/>
                  <w:sz w:val="18"/>
                  <w:szCs w:val="18"/>
                  <w:lang w:bidi="ar-SA"/>
                </w:rPr>
                <w:delText>Vehicle Control Automation</w:delText>
              </w:r>
            </w:del>
          </w:p>
        </w:tc>
        <w:tc>
          <w:tcPr>
            <w:tcW w:w="0" w:type="auto"/>
            <w:shd w:val="clear" w:color="auto" w:fill="auto"/>
            <w:hideMark/>
          </w:tcPr>
          <w:p w:rsidRPr="0032027B" w:rsidR="00DA6C29" w:rsidDel="00977A08" w:rsidP="00456C8E" w:rsidRDefault="00DA6C29" w14:paraId="16EB39C6" w14:textId="403611B6">
            <w:pPr>
              <w:spacing w:after="0"/>
              <w:jc w:val="left"/>
              <w:rPr>
                <w:del w:author="Natalia Marin" w:date="2025-01-10T04:21:00Z" w16du:dateUtc="2025-01-10T09:21:00Z" w:id="1243"/>
                <w:rFonts w:ascii="Aptos Narrow" w:hAnsi="Aptos Narrow"/>
                <w:color w:val="000000"/>
                <w:sz w:val="18"/>
                <w:szCs w:val="18"/>
                <w:lang w:bidi="ar-SA"/>
              </w:rPr>
            </w:pPr>
            <w:del w:author="Natalia Marin" w:date="2025-01-10T04:21:00Z" w16du:dateUtc="2025-01-10T09:21:00Z" w:id="1244">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59143094" w14:textId="72115CA8">
            <w:pPr>
              <w:spacing w:after="0"/>
              <w:jc w:val="left"/>
              <w:rPr>
                <w:del w:author="Natalia Marin" w:date="2025-01-10T04:21:00Z" w16du:dateUtc="2025-01-10T09:21:00Z" w:id="1245"/>
                <w:rFonts w:ascii="Aptos Narrow" w:hAnsi="Aptos Narrow"/>
                <w:color w:val="000000"/>
                <w:sz w:val="18"/>
                <w:szCs w:val="18"/>
                <w:lang w:bidi="ar-SA"/>
              </w:rPr>
            </w:pPr>
            <w:del w:author="Natalia Marin" w:date="2025-01-10T04:21:00Z" w16du:dateUtc="2025-01-10T09:21:00Z" w:id="1246">
              <w:r w:rsidRPr="0032027B" w:rsidDel="00977A08">
                <w:rPr>
                  <w:rFonts w:ascii="Aptos Narrow" w:hAnsi="Aptos Narrow"/>
                  <w:color w:val="000000"/>
                  <w:sz w:val="18"/>
                  <w:szCs w:val="18"/>
                  <w:lang w:bidi="ar-SA"/>
                </w:rPr>
                <w:delText>The vehicle shall be capable of performing control actions based upon information received from other vehicles regarding their status approaching the intersection the vehicle is approaching.</w:delText>
              </w:r>
            </w:del>
          </w:p>
        </w:tc>
        <w:tc>
          <w:tcPr>
            <w:tcW w:w="0" w:type="auto"/>
            <w:shd w:val="clear" w:color="auto" w:fill="auto"/>
            <w:hideMark/>
          </w:tcPr>
          <w:p w:rsidRPr="0032027B" w:rsidR="00DA6C29" w:rsidDel="00977A08" w:rsidP="00456C8E" w:rsidRDefault="00DA6C29" w14:paraId="76987AD3" w14:textId="23529109">
            <w:pPr>
              <w:spacing w:after="0"/>
              <w:jc w:val="left"/>
              <w:rPr>
                <w:del w:author="Natalia Marin" w:date="2025-01-10T04:21:00Z" w16du:dateUtc="2025-01-10T09:21:00Z" w:id="1247"/>
                <w:rFonts w:ascii="Aptos Narrow" w:hAnsi="Aptos Narrow"/>
                <w:color w:val="000000"/>
                <w:sz w:val="18"/>
                <w:szCs w:val="18"/>
                <w:lang w:bidi="ar-SA"/>
              </w:rPr>
            </w:pPr>
            <w:del w:author="Natalia Marin" w:date="2025-01-10T04:21:00Z" w16du:dateUtc="2025-01-10T09:21:00Z" w:id="1248">
              <w:r w:rsidRPr="0032027B" w:rsidDel="00977A08">
                <w:rPr>
                  <w:rFonts w:ascii="Aptos Narrow" w:hAnsi="Aptos Narrow"/>
                  <w:color w:val="000000"/>
                  <w:sz w:val="18"/>
                  <w:szCs w:val="18"/>
                  <w:lang w:bidi="ar-SA"/>
                </w:rPr>
                <w:delText>Vehicle Control Automation</w:delText>
              </w:r>
            </w:del>
          </w:p>
        </w:tc>
        <w:tc>
          <w:tcPr>
            <w:tcW w:w="0" w:type="auto"/>
            <w:shd w:val="clear" w:color="auto" w:fill="auto"/>
            <w:hideMark/>
          </w:tcPr>
          <w:p w:rsidRPr="0032027B" w:rsidR="00DA6C29" w:rsidDel="00977A08" w:rsidP="00456C8E" w:rsidRDefault="00DA6C29" w14:paraId="52ACE16B" w14:textId="65A1BDE9">
            <w:pPr>
              <w:spacing w:after="0"/>
              <w:jc w:val="left"/>
              <w:rPr>
                <w:del w:author="Natalia Marin" w:date="2025-01-10T04:21:00Z" w16du:dateUtc="2025-01-10T09:21:00Z" w:id="1249"/>
                <w:rFonts w:ascii="Aptos Narrow" w:hAnsi="Aptos Narrow"/>
                <w:color w:val="000000"/>
                <w:sz w:val="18"/>
                <w:szCs w:val="18"/>
                <w:lang w:bidi="ar-SA"/>
              </w:rPr>
            </w:pPr>
            <w:del w:author="Natalia Marin" w:date="2025-01-10T04:21:00Z" w16du:dateUtc="2025-01-10T09:21:00Z" w:id="1250">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4D50ADF2" w14:textId="42CECCE1">
            <w:pPr>
              <w:spacing w:after="0"/>
              <w:jc w:val="left"/>
              <w:rPr>
                <w:del w:author="Natalia Marin" w:date="2025-01-10T04:21:00Z" w16du:dateUtc="2025-01-10T09:21:00Z" w:id="1251"/>
                <w:rFonts w:ascii="Aptos Narrow" w:hAnsi="Aptos Narrow"/>
                <w:color w:val="000000"/>
                <w:sz w:val="18"/>
                <w:szCs w:val="18"/>
                <w:lang w:bidi="ar-SA"/>
              </w:rPr>
            </w:pPr>
            <w:del w:author="Natalia Marin" w:date="2025-01-10T04:21:00Z" w16du:dateUtc="2025-01-10T09:21:00Z" w:id="1252">
              <w:r w:rsidRPr="0032027B" w:rsidDel="00977A08">
                <w:rPr>
                  <w:rFonts w:ascii="Aptos Narrow" w:hAnsi="Aptos Narrow"/>
                  <w:color w:val="000000"/>
                  <w:sz w:val="18"/>
                  <w:szCs w:val="18"/>
                  <w:lang w:bidi="ar-SA"/>
                </w:rPr>
                <w:delText>The vehicle shall be capable of performing control actions based upon information received from other vehicles regarding their status.  This includes intersection-related status, maneuver coordination, and other status information received from vehicles in the vicinity.</w:delText>
              </w:r>
            </w:del>
          </w:p>
        </w:tc>
      </w:tr>
      <w:tr w:rsidRPr="0032027B" w:rsidR="00DA6C29" w:rsidDel="00977A08" w:rsidTr="0032027B" w14:paraId="1FB14A72" w14:textId="1FCDB6C7">
        <w:trPr>
          <w:trHeight w:val="720"/>
          <w:del w:author="Natalia Marin" w:date="2025-01-10T04:21:00Z" w:id="1253"/>
        </w:trPr>
        <w:tc>
          <w:tcPr>
            <w:tcW w:w="0" w:type="auto"/>
            <w:shd w:val="clear" w:color="auto" w:fill="auto"/>
            <w:hideMark/>
          </w:tcPr>
          <w:p w:rsidRPr="0032027B" w:rsidR="00DA6C29" w:rsidDel="00977A08" w:rsidP="00456C8E" w:rsidRDefault="00DA6C29" w14:paraId="1F17E800" w14:textId="21A6E93B">
            <w:pPr>
              <w:spacing w:after="0"/>
              <w:jc w:val="left"/>
              <w:rPr>
                <w:del w:author="Natalia Marin" w:date="2025-01-10T04:21:00Z" w16du:dateUtc="2025-01-10T09:21:00Z" w:id="1254"/>
                <w:rFonts w:ascii="Aptos Narrow" w:hAnsi="Aptos Narrow"/>
                <w:color w:val="000000"/>
                <w:sz w:val="18"/>
                <w:szCs w:val="18"/>
                <w:lang w:bidi="ar-SA"/>
              </w:rPr>
            </w:pPr>
            <w:del w:author="Natalia Marin" w:date="2025-01-10T04:21:00Z" w16du:dateUtc="2025-01-10T09:21:00Z" w:id="125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32C10AD" w14:textId="2598C0E4">
            <w:pPr>
              <w:spacing w:after="0"/>
              <w:jc w:val="left"/>
              <w:rPr>
                <w:del w:author="Natalia Marin" w:date="2025-01-10T04:21:00Z" w16du:dateUtc="2025-01-10T09:21:00Z" w:id="1256"/>
                <w:rFonts w:ascii="Aptos Narrow" w:hAnsi="Aptos Narrow"/>
                <w:color w:val="000000"/>
                <w:sz w:val="18"/>
                <w:szCs w:val="18"/>
                <w:lang w:bidi="ar-SA"/>
              </w:rPr>
            </w:pPr>
            <w:del w:author="Natalia Marin" w:date="2025-01-10T04:21:00Z" w16du:dateUtc="2025-01-10T09:21:00Z" w:id="1257">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7C88C464" w14:textId="7D31ABF1">
            <w:pPr>
              <w:spacing w:after="0"/>
              <w:jc w:val="left"/>
              <w:rPr>
                <w:del w:author="Natalia Marin" w:date="2025-01-10T04:21:00Z" w16du:dateUtc="2025-01-10T09:21:00Z" w:id="1258"/>
                <w:rFonts w:ascii="Aptos Narrow" w:hAnsi="Aptos Narrow"/>
                <w:color w:val="000000"/>
                <w:sz w:val="18"/>
                <w:szCs w:val="18"/>
                <w:lang w:bidi="ar-SA"/>
              </w:rPr>
            </w:pPr>
            <w:del w:author="Natalia Marin" w:date="2025-01-10T04:21:00Z" w16du:dateUtc="2025-01-10T09:21:00Z" w:id="1259">
              <w:r w:rsidRPr="0032027B" w:rsidDel="00977A08">
                <w:rPr>
                  <w:rFonts w:ascii="Aptos Narrow" w:hAnsi="Aptos Narrow"/>
                  <w:color w:val="000000"/>
                  <w:sz w:val="18"/>
                  <w:szCs w:val="18"/>
                  <w:lang w:bidi="ar-SA"/>
                </w:rPr>
                <w:delText>14</w:delText>
              </w:r>
            </w:del>
          </w:p>
        </w:tc>
        <w:tc>
          <w:tcPr>
            <w:tcW w:w="0" w:type="auto"/>
            <w:shd w:val="clear" w:color="auto" w:fill="auto"/>
            <w:hideMark/>
          </w:tcPr>
          <w:p w:rsidRPr="0032027B" w:rsidR="00DA6C29" w:rsidDel="00977A08" w:rsidP="00456C8E" w:rsidRDefault="00DA6C29" w14:paraId="25E320CC" w14:textId="50B61F12">
            <w:pPr>
              <w:spacing w:after="0"/>
              <w:jc w:val="left"/>
              <w:rPr>
                <w:del w:author="Natalia Marin" w:date="2025-01-10T04:21:00Z" w16du:dateUtc="2025-01-10T09:21:00Z" w:id="1260"/>
                <w:rFonts w:ascii="Aptos Narrow" w:hAnsi="Aptos Narrow"/>
                <w:color w:val="000000"/>
                <w:sz w:val="18"/>
                <w:szCs w:val="18"/>
                <w:lang w:bidi="ar-SA"/>
              </w:rPr>
            </w:pPr>
            <w:del w:author="Natalia Marin" w:date="2025-01-10T04:21:00Z" w16du:dateUtc="2025-01-10T09:21:00Z" w:id="1261">
              <w:r w:rsidRPr="0032027B" w:rsidDel="00977A08">
                <w:rPr>
                  <w:rFonts w:ascii="Aptos Narrow" w:hAnsi="Aptos Narrow"/>
                  <w:color w:val="000000"/>
                  <w:sz w:val="18"/>
                  <w:szCs w:val="18"/>
                  <w:lang w:bidi="ar-SA"/>
                </w:rPr>
                <w:delText>The field element shall provide data to the Connected Vehicle Roadside Equipment.</w:delText>
              </w:r>
            </w:del>
          </w:p>
        </w:tc>
        <w:tc>
          <w:tcPr>
            <w:tcW w:w="0" w:type="auto"/>
            <w:shd w:val="clear" w:color="auto" w:fill="auto"/>
            <w:hideMark/>
          </w:tcPr>
          <w:p w:rsidRPr="0032027B" w:rsidR="00DA6C29" w:rsidDel="00977A08" w:rsidP="00456C8E" w:rsidRDefault="00DA6C29" w14:paraId="156DFE50" w14:textId="32341BE1">
            <w:pPr>
              <w:spacing w:after="0"/>
              <w:jc w:val="left"/>
              <w:rPr>
                <w:del w:author="Natalia Marin" w:date="2025-01-10T04:21:00Z" w16du:dateUtc="2025-01-10T09:21:00Z" w:id="1262"/>
                <w:rFonts w:ascii="Aptos Narrow" w:hAnsi="Aptos Narrow"/>
                <w:color w:val="000000"/>
                <w:sz w:val="18"/>
                <w:szCs w:val="18"/>
                <w:lang w:bidi="ar-SA"/>
              </w:rPr>
            </w:pPr>
            <w:del w:author="Natalia Marin" w:date="2025-01-10T04:21:00Z" w16du:dateUtc="2025-01-10T09:21:00Z" w:id="1263">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37C2127D" w14:textId="6A15FA56">
            <w:pPr>
              <w:spacing w:after="0"/>
              <w:jc w:val="left"/>
              <w:rPr>
                <w:del w:author="Natalia Marin" w:date="2025-01-10T04:21:00Z" w16du:dateUtc="2025-01-10T09:21:00Z" w:id="1264"/>
                <w:rFonts w:ascii="Aptos Narrow" w:hAnsi="Aptos Narrow"/>
                <w:color w:val="000000"/>
                <w:sz w:val="18"/>
                <w:szCs w:val="18"/>
                <w:lang w:bidi="ar-SA"/>
              </w:rPr>
            </w:pPr>
            <w:del w:author="Natalia Marin" w:date="2025-01-10T04:21:00Z" w16du:dateUtc="2025-01-10T09:21:00Z" w:id="1265">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2B4C0D91" w14:textId="52339451">
            <w:pPr>
              <w:spacing w:after="0"/>
              <w:jc w:val="left"/>
              <w:rPr>
                <w:del w:author="Natalia Marin" w:date="2025-01-10T04:21:00Z" w16du:dateUtc="2025-01-10T09:21:00Z" w:id="1266"/>
                <w:rFonts w:ascii="Aptos Narrow" w:hAnsi="Aptos Narrow"/>
                <w:color w:val="000000"/>
                <w:sz w:val="18"/>
                <w:szCs w:val="18"/>
                <w:lang w:bidi="ar-SA"/>
              </w:rPr>
            </w:pPr>
            <w:del w:author="Natalia Marin" w:date="2025-01-10T04:21:00Z" w16du:dateUtc="2025-01-10T09:21:00Z" w:id="1267">
              <w:r w:rsidRPr="0032027B" w:rsidDel="00977A08">
                <w:rPr>
                  <w:rFonts w:ascii="Aptos Narrow" w:hAnsi="Aptos Narrow"/>
                  <w:color w:val="000000"/>
                  <w:sz w:val="18"/>
                  <w:szCs w:val="18"/>
                  <w:lang w:bidi="ar-SA"/>
                </w:rPr>
                <w:delText>The field element shall provide data to the Connected Vehicle Roadside Equipment.</w:delText>
              </w:r>
            </w:del>
          </w:p>
        </w:tc>
      </w:tr>
      <w:tr w:rsidRPr="0032027B" w:rsidR="00DA6C29" w:rsidDel="00977A08" w:rsidTr="0032027B" w14:paraId="7DF716BA" w14:textId="5CE966B0">
        <w:trPr>
          <w:trHeight w:val="720"/>
          <w:del w:author="Natalia Marin" w:date="2025-01-10T04:21:00Z" w:id="1268"/>
        </w:trPr>
        <w:tc>
          <w:tcPr>
            <w:tcW w:w="0" w:type="auto"/>
            <w:shd w:val="clear" w:color="auto" w:fill="auto"/>
            <w:hideMark/>
          </w:tcPr>
          <w:p w:rsidRPr="0032027B" w:rsidR="00DA6C29" w:rsidDel="00977A08" w:rsidP="00456C8E" w:rsidRDefault="00DA6C29" w14:paraId="6F81B7ED" w14:textId="6D4A9692">
            <w:pPr>
              <w:spacing w:after="0"/>
              <w:jc w:val="left"/>
              <w:rPr>
                <w:del w:author="Natalia Marin" w:date="2025-01-10T04:21:00Z" w16du:dateUtc="2025-01-10T09:21:00Z" w:id="1269"/>
                <w:rFonts w:ascii="Aptos Narrow" w:hAnsi="Aptos Narrow"/>
                <w:color w:val="000000"/>
                <w:sz w:val="18"/>
                <w:szCs w:val="18"/>
                <w:lang w:bidi="ar-SA"/>
              </w:rPr>
            </w:pPr>
            <w:del w:author="Natalia Marin" w:date="2025-01-10T04:21:00Z" w16du:dateUtc="2025-01-10T09:21:00Z" w:id="127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5E79E7FF" w14:textId="6A9BAB8D">
            <w:pPr>
              <w:spacing w:after="0"/>
              <w:jc w:val="left"/>
              <w:rPr>
                <w:del w:author="Natalia Marin" w:date="2025-01-10T04:21:00Z" w16du:dateUtc="2025-01-10T09:21:00Z" w:id="1271"/>
                <w:rFonts w:ascii="Aptos Narrow" w:hAnsi="Aptos Narrow"/>
                <w:color w:val="000000"/>
                <w:sz w:val="18"/>
                <w:szCs w:val="18"/>
                <w:lang w:bidi="ar-SA"/>
              </w:rPr>
            </w:pPr>
            <w:del w:author="Natalia Marin" w:date="2025-01-10T04:21:00Z" w16du:dateUtc="2025-01-10T09:21:00Z" w:id="1272">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05C606DE" w14:textId="3CED1243">
            <w:pPr>
              <w:spacing w:after="0"/>
              <w:jc w:val="left"/>
              <w:rPr>
                <w:del w:author="Natalia Marin" w:date="2025-01-10T04:21:00Z" w16du:dateUtc="2025-01-10T09:21:00Z" w:id="1273"/>
                <w:rFonts w:ascii="Aptos Narrow" w:hAnsi="Aptos Narrow"/>
                <w:color w:val="000000"/>
                <w:sz w:val="18"/>
                <w:szCs w:val="18"/>
                <w:lang w:bidi="ar-SA"/>
              </w:rPr>
            </w:pPr>
            <w:del w:author="Natalia Marin" w:date="2025-01-10T04:21:00Z" w16du:dateUtc="2025-01-10T09:21:00Z" w:id="1274">
              <w:r w:rsidRPr="0032027B" w:rsidDel="00977A08">
                <w:rPr>
                  <w:rFonts w:ascii="Aptos Narrow" w:hAnsi="Aptos Narrow"/>
                  <w:color w:val="000000"/>
                  <w:sz w:val="18"/>
                  <w:szCs w:val="18"/>
                  <w:lang w:bidi="ar-SA"/>
                </w:rPr>
                <w:delText>15</w:delText>
              </w:r>
            </w:del>
          </w:p>
        </w:tc>
        <w:tc>
          <w:tcPr>
            <w:tcW w:w="0" w:type="auto"/>
            <w:shd w:val="clear" w:color="auto" w:fill="auto"/>
            <w:hideMark/>
          </w:tcPr>
          <w:p w:rsidRPr="0032027B" w:rsidR="00DA6C29" w:rsidDel="00977A08" w:rsidP="00456C8E" w:rsidRDefault="00DA6C29" w14:paraId="19023556" w14:textId="235BE45E">
            <w:pPr>
              <w:spacing w:after="0"/>
              <w:jc w:val="left"/>
              <w:rPr>
                <w:del w:author="Natalia Marin" w:date="2025-01-10T04:21:00Z" w16du:dateUtc="2025-01-10T09:21:00Z" w:id="1275"/>
                <w:rFonts w:ascii="Aptos Narrow" w:hAnsi="Aptos Narrow"/>
                <w:color w:val="000000"/>
                <w:sz w:val="18"/>
                <w:szCs w:val="18"/>
                <w:lang w:bidi="ar-SA"/>
              </w:rPr>
            </w:pPr>
            <w:del w:author="Natalia Marin" w:date="2025-01-10T04:21:00Z" w16du:dateUtc="2025-01-10T09:21:00Z" w:id="1276">
              <w:r w:rsidRPr="0032027B" w:rsidDel="00977A08">
                <w:rPr>
                  <w:rFonts w:ascii="Aptos Narrow" w:hAnsi="Aptos Narrow"/>
                  <w:color w:val="000000"/>
                  <w:sz w:val="18"/>
                  <w:szCs w:val="18"/>
                  <w:lang w:bidi="ar-SA"/>
                </w:rPr>
                <w:delText>The field element shall receive requests for emergency vehicle signal preemption.</w:delText>
              </w:r>
            </w:del>
          </w:p>
        </w:tc>
        <w:tc>
          <w:tcPr>
            <w:tcW w:w="0" w:type="auto"/>
            <w:shd w:val="clear" w:color="auto" w:fill="auto"/>
            <w:hideMark/>
          </w:tcPr>
          <w:p w:rsidRPr="0032027B" w:rsidR="00DA6C29" w:rsidDel="00977A08" w:rsidP="00456C8E" w:rsidRDefault="00DA6C29" w14:paraId="04C4F10C" w14:textId="2612BF12">
            <w:pPr>
              <w:spacing w:after="0"/>
              <w:jc w:val="left"/>
              <w:rPr>
                <w:del w:author="Natalia Marin" w:date="2025-01-10T04:21:00Z" w16du:dateUtc="2025-01-10T09:21:00Z" w:id="1277"/>
                <w:rFonts w:ascii="Aptos Narrow" w:hAnsi="Aptos Narrow"/>
                <w:color w:val="000000"/>
                <w:sz w:val="18"/>
                <w:szCs w:val="18"/>
                <w:lang w:bidi="ar-SA"/>
              </w:rPr>
            </w:pPr>
            <w:del w:author="Natalia Marin" w:date="2025-01-10T04:21:00Z" w16du:dateUtc="2025-01-10T09:21:00Z" w:id="1278">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126013CE" w14:textId="7AEDF1C9">
            <w:pPr>
              <w:spacing w:after="0"/>
              <w:jc w:val="left"/>
              <w:rPr>
                <w:del w:author="Natalia Marin" w:date="2025-01-10T04:21:00Z" w16du:dateUtc="2025-01-10T09:21:00Z" w:id="1279"/>
                <w:rFonts w:ascii="Aptos Narrow" w:hAnsi="Aptos Narrow"/>
                <w:color w:val="000000"/>
                <w:sz w:val="18"/>
                <w:szCs w:val="18"/>
                <w:lang w:bidi="ar-SA"/>
              </w:rPr>
            </w:pPr>
            <w:del w:author="Natalia Marin" w:date="2025-01-10T04:21:00Z" w16du:dateUtc="2025-01-10T09:21:00Z" w:id="1280">
              <w:r w:rsidRPr="0032027B" w:rsidDel="00977A08">
                <w:rPr>
                  <w:rFonts w:ascii="Aptos Narrow" w:hAnsi="Aptos Narrow"/>
                  <w:color w:val="000000"/>
                  <w:sz w:val="18"/>
                  <w:szCs w:val="18"/>
                  <w:lang w:bidi="ar-SA"/>
                </w:rPr>
                <w:delText>17</w:delText>
              </w:r>
            </w:del>
          </w:p>
        </w:tc>
        <w:tc>
          <w:tcPr>
            <w:tcW w:w="0" w:type="auto"/>
            <w:shd w:val="clear" w:color="auto" w:fill="auto"/>
            <w:hideMark/>
          </w:tcPr>
          <w:p w:rsidRPr="0032027B" w:rsidR="00DA6C29" w:rsidDel="00977A08" w:rsidP="00456C8E" w:rsidRDefault="00DA6C29" w14:paraId="0AE49364" w14:textId="604F4A7C">
            <w:pPr>
              <w:spacing w:after="0"/>
              <w:jc w:val="left"/>
              <w:rPr>
                <w:del w:author="Natalia Marin" w:date="2025-01-10T04:21:00Z" w16du:dateUtc="2025-01-10T09:21:00Z" w:id="1281"/>
                <w:rFonts w:ascii="Aptos Narrow" w:hAnsi="Aptos Narrow"/>
                <w:color w:val="000000"/>
                <w:sz w:val="18"/>
                <w:szCs w:val="18"/>
                <w:lang w:bidi="ar-SA"/>
              </w:rPr>
            </w:pPr>
            <w:del w:author="Natalia Marin" w:date="2025-01-10T04:21:00Z" w16du:dateUtc="2025-01-10T09:21:00Z" w:id="1282">
              <w:r w:rsidRPr="0032027B" w:rsidDel="00977A08">
                <w:rPr>
                  <w:rFonts w:ascii="Aptos Narrow" w:hAnsi="Aptos Narrow"/>
                  <w:color w:val="000000"/>
                  <w:sz w:val="18"/>
                  <w:szCs w:val="18"/>
                  <w:lang w:bidi="ar-SA"/>
                </w:rPr>
                <w:delText>The field element shall receive requests for signal preemption.</w:delText>
              </w:r>
            </w:del>
          </w:p>
        </w:tc>
      </w:tr>
      <w:tr w:rsidRPr="0032027B" w:rsidR="00DA6C29" w:rsidDel="00977A08" w:rsidTr="0032027B" w14:paraId="6406A634" w14:textId="1DA6D557">
        <w:trPr>
          <w:trHeight w:val="1920"/>
          <w:del w:author="Natalia Marin" w:date="2025-01-10T04:21:00Z" w:id="1283"/>
        </w:trPr>
        <w:tc>
          <w:tcPr>
            <w:tcW w:w="0" w:type="auto"/>
            <w:shd w:val="clear" w:color="auto" w:fill="auto"/>
            <w:hideMark/>
          </w:tcPr>
          <w:p w:rsidRPr="0032027B" w:rsidR="00DA6C29" w:rsidDel="00977A08" w:rsidP="00456C8E" w:rsidRDefault="00DA6C29" w14:paraId="0B2FCEA4" w14:textId="2C24044A">
            <w:pPr>
              <w:spacing w:after="0"/>
              <w:jc w:val="left"/>
              <w:rPr>
                <w:del w:author="Natalia Marin" w:date="2025-01-10T04:21:00Z" w16du:dateUtc="2025-01-10T09:21:00Z" w:id="1284"/>
                <w:rFonts w:ascii="Aptos Narrow" w:hAnsi="Aptos Narrow"/>
                <w:color w:val="000000"/>
                <w:sz w:val="18"/>
                <w:szCs w:val="18"/>
                <w:lang w:bidi="ar-SA"/>
              </w:rPr>
            </w:pPr>
            <w:del w:author="Natalia Marin" w:date="2025-01-10T04:21:00Z" w16du:dateUtc="2025-01-10T09:21:00Z" w:id="128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441720CD" w14:textId="390F88E7">
            <w:pPr>
              <w:spacing w:after="0"/>
              <w:jc w:val="left"/>
              <w:rPr>
                <w:del w:author="Natalia Marin" w:date="2025-01-10T04:21:00Z" w16du:dateUtc="2025-01-10T09:21:00Z" w:id="1286"/>
                <w:rFonts w:ascii="Aptos Narrow" w:hAnsi="Aptos Narrow"/>
                <w:color w:val="000000"/>
                <w:sz w:val="18"/>
                <w:szCs w:val="18"/>
                <w:lang w:bidi="ar-SA"/>
              </w:rPr>
            </w:pPr>
            <w:del w:author="Natalia Marin" w:date="2025-01-10T04:21:00Z" w16du:dateUtc="2025-01-10T09:21:00Z" w:id="1287">
              <w:r w:rsidRPr="0032027B" w:rsidDel="00977A08">
                <w:rPr>
                  <w:rFonts w:ascii="Aptos Narrow" w:hAnsi="Aptos Narrow"/>
                  <w:color w:val="000000"/>
                  <w:sz w:val="18"/>
                  <w:szCs w:val="18"/>
                  <w:lang w:bidi="ar-SA"/>
                </w:rPr>
                <w:delText>MCV Signal Priority</w:delText>
              </w:r>
            </w:del>
          </w:p>
        </w:tc>
        <w:tc>
          <w:tcPr>
            <w:tcW w:w="0" w:type="auto"/>
            <w:shd w:val="clear" w:color="auto" w:fill="auto"/>
            <w:hideMark/>
          </w:tcPr>
          <w:p w:rsidRPr="0032027B" w:rsidR="00DA6C29" w:rsidDel="00977A08" w:rsidP="00456C8E" w:rsidRDefault="00DA6C29" w14:paraId="46522D4B" w14:textId="4213B983">
            <w:pPr>
              <w:spacing w:after="0"/>
              <w:jc w:val="left"/>
              <w:rPr>
                <w:del w:author="Natalia Marin" w:date="2025-01-10T04:21:00Z" w16du:dateUtc="2025-01-10T09:21:00Z" w:id="1288"/>
                <w:rFonts w:ascii="Aptos Narrow" w:hAnsi="Aptos Narrow"/>
                <w:color w:val="000000"/>
                <w:sz w:val="18"/>
                <w:szCs w:val="18"/>
                <w:lang w:bidi="ar-SA"/>
              </w:rPr>
            </w:pPr>
            <w:del w:author="Natalia Marin" w:date="2025-01-10T04:21:00Z" w16du:dateUtc="2025-01-10T09:21:00Z" w:id="1289">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59A06166" w14:textId="41A1AD99">
            <w:pPr>
              <w:spacing w:after="0"/>
              <w:jc w:val="left"/>
              <w:rPr>
                <w:del w:author="Natalia Marin" w:date="2025-01-10T04:21:00Z" w16du:dateUtc="2025-01-10T09:21:00Z" w:id="1290"/>
                <w:rFonts w:ascii="Aptos Narrow" w:hAnsi="Aptos Narrow"/>
                <w:color w:val="000000"/>
                <w:sz w:val="18"/>
                <w:szCs w:val="18"/>
                <w:lang w:bidi="ar-SA"/>
              </w:rPr>
            </w:pPr>
            <w:del w:author="Natalia Marin" w:date="2025-01-10T04:21:00Z" w16du:dateUtc="2025-01-10T09:21:00Z" w:id="1291">
              <w:r w:rsidRPr="0032027B" w:rsidDel="00977A08">
                <w:rPr>
                  <w:rFonts w:ascii="Aptos Narrow" w:hAnsi="Aptos Narrow"/>
                  <w:color w:val="000000"/>
                  <w:sz w:val="18"/>
                  <w:szCs w:val="18"/>
                  <w:lang w:bidi="ar-SA"/>
                </w:rPr>
                <w:delText>The maintenance/construction vehicle shall provide operational information to the vehicle operator, incuding routing and traffic information and maintenance/construction-specific information relevant to ongoing or upcoming taskings.</w:delText>
              </w:r>
            </w:del>
          </w:p>
        </w:tc>
        <w:tc>
          <w:tcPr>
            <w:tcW w:w="0" w:type="auto"/>
            <w:shd w:val="clear" w:color="auto" w:fill="auto"/>
            <w:hideMark/>
          </w:tcPr>
          <w:p w:rsidRPr="0032027B" w:rsidR="00DA6C29" w:rsidDel="00977A08" w:rsidP="00456C8E" w:rsidRDefault="00DA6C29" w14:paraId="78C56702" w14:textId="3C6776E4">
            <w:pPr>
              <w:spacing w:after="0"/>
              <w:jc w:val="left"/>
              <w:rPr>
                <w:del w:author="Natalia Marin" w:date="2025-01-10T04:21:00Z" w16du:dateUtc="2025-01-10T09:21:00Z" w:id="1292"/>
                <w:rFonts w:ascii="Aptos Narrow" w:hAnsi="Aptos Narrow"/>
                <w:color w:val="000000"/>
                <w:sz w:val="18"/>
                <w:szCs w:val="18"/>
                <w:lang w:bidi="ar-SA"/>
              </w:rPr>
            </w:pPr>
            <w:del w:author="Natalia Marin" w:date="2025-01-10T04:21:00Z" w16du:dateUtc="2025-01-10T09:21:00Z" w:id="1293">
              <w:r w:rsidRPr="0032027B" w:rsidDel="00977A08">
                <w:rPr>
                  <w:rFonts w:ascii="Aptos Narrow" w:hAnsi="Aptos Narrow"/>
                  <w:color w:val="000000"/>
                  <w:sz w:val="18"/>
                  <w:szCs w:val="18"/>
                  <w:lang w:bidi="ar-SA"/>
                </w:rPr>
                <w:delText>MCV Signal Priority</w:delText>
              </w:r>
            </w:del>
          </w:p>
        </w:tc>
        <w:tc>
          <w:tcPr>
            <w:tcW w:w="0" w:type="auto"/>
            <w:shd w:val="clear" w:color="auto" w:fill="auto"/>
            <w:hideMark/>
          </w:tcPr>
          <w:p w:rsidRPr="0032027B" w:rsidR="00DA6C29" w:rsidDel="00977A08" w:rsidP="00456C8E" w:rsidRDefault="00DA6C29" w14:paraId="480DB994" w14:textId="509C7B3D">
            <w:pPr>
              <w:spacing w:after="0"/>
              <w:jc w:val="left"/>
              <w:rPr>
                <w:del w:author="Natalia Marin" w:date="2025-01-10T04:21:00Z" w16du:dateUtc="2025-01-10T09:21:00Z" w:id="1294"/>
                <w:rFonts w:ascii="Aptos Narrow" w:hAnsi="Aptos Narrow"/>
                <w:color w:val="000000"/>
                <w:sz w:val="18"/>
                <w:szCs w:val="18"/>
                <w:lang w:bidi="ar-SA"/>
              </w:rPr>
            </w:pPr>
            <w:del w:author="Natalia Marin" w:date="2025-01-10T04:21:00Z" w16du:dateUtc="2025-01-10T09:21:00Z" w:id="1295">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5195345D" w14:textId="1A53D88A">
            <w:pPr>
              <w:spacing w:after="0"/>
              <w:jc w:val="left"/>
              <w:rPr>
                <w:del w:author="Natalia Marin" w:date="2025-01-10T04:21:00Z" w16du:dateUtc="2025-01-10T09:21:00Z" w:id="1296"/>
                <w:rFonts w:ascii="Aptos Narrow" w:hAnsi="Aptos Narrow"/>
                <w:color w:val="000000"/>
                <w:sz w:val="18"/>
                <w:szCs w:val="18"/>
                <w:lang w:bidi="ar-SA"/>
              </w:rPr>
            </w:pPr>
            <w:del w:author="Natalia Marin" w:date="2025-01-10T04:21:00Z" w16du:dateUtc="2025-01-10T09:21:00Z" w:id="1297">
              <w:r w:rsidRPr="0032027B" w:rsidDel="00977A08">
                <w:rPr>
                  <w:rFonts w:ascii="Aptos Narrow" w:hAnsi="Aptos Narrow"/>
                  <w:color w:val="000000"/>
                  <w:sz w:val="18"/>
                  <w:szCs w:val="18"/>
                  <w:lang w:bidi="ar-SA"/>
                </w:rPr>
                <w:delText>The maintenance/construction vehicle shall provide operational information to the vehicle operator, including routing and traffic information and maintenance/construction-specific information relevant to ongoing or upcoming taskings.</w:delText>
              </w:r>
            </w:del>
          </w:p>
        </w:tc>
      </w:tr>
      <w:tr w:rsidRPr="0032027B" w:rsidR="00DA6C29" w:rsidDel="00977A08" w:rsidTr="0032027B" w14:paraId="488307C5" w14:textId="7781C468">
        <w:trPr>
          <w:trHeight w:val="720"/>
          <w:del w:author="Natalia Marin" w:date="2025-01-10T04:21:00Z" w:id="1298"/>
        </w:trPr>
        <w:tc>
          <w:tcPr>
            <w:tcW w:w="0" w:type="auto"/>
            <w:shd w:val="clear" w:color="auto" w:fill="auto"/>
            <w:hideMark/>
          </w:tcPr>
          <w:p w:rsidRPr="0032027B" w:rsidR="00DA6C29" w:rsidDel="00977A08" w:rsidP="00456C8E" w:rsidRDefault="00DA6C29" w14:paraId="6E231199" w14:textId="26340098">
            <w:pPr>
              <w:spacing w:after="0"/>
              <w:jc w:val="left"/>
              <w:rPr>
                <w:del w:author="Natalia Marin" w:date="2025-01-10T04:21:00Z" w16du:dateUtc="2025-01-10T09:21:00Z" w:id="1299"/>
                <w:rFonts w:ascii="Aptos Narrow" w:hAnsi="Aptos Narrow"/>
                <w:color w:val="000000"/>
                <w:sz w:val="18"/>
                <w:szCs w:val="18"/>
                <w:lang w:bidi="ar-SA"/>
              </w:rPr>
            </w:pPr>
            <w:del w:author="Natalia Marin" w:date="2025-01-10T04:21:00Z" w16du:dateUtc="2025-01-10T09:21:00Z" w:id="130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2670C53" w14:textId="1EC9C707">
            <w:pPr>
              <w:spacing w:after="0"/>
              <w:jc w:val="left"/>
              <w:rPr>
                <w:del w:author="Natalia Marin" w:date="2025-01-10T04:21:00Z" w16du:dateUtc="2025-01-10T09:21:00Z" w:id="1301"/>
                <w:rFonts w:ascii="Aptos Narrow" w:hAnsi="Aptos Narrow"/>
                <w:color w:val="000000"/>
                <w:sz w:val="18"/>
                <w:szCs w:val="18"/>
                <w:lang w:bidi="ar-SA"/>
              </w:rPr>
            </w:pPr>
            <w:del w:author="Natalia Marin" w:date="2025-01-10T04:21:00Z" w16du:dateUtc="2025-01-10T09:21:00Z" w:id="1302">
              <w:r w:rsidRPr="0032027B" w:rsidDel="00977A08">
                <w:rPr>
                  <w:rFonts w:ascii="Aptos Narrow" w:hAnsi="Aptos Narrow"/>
                  <w:color w:val="000000"/>
                  <w:sz w:val="18"/>
                  <w:szCs w:val="18"/>
                  <w:lang w:bidi="ar-SA"/>
                </w:rPr>
                <w:delText>Personal Trip Planning and Route Guidance</w:delText>
              </w:r>
            </w:del>
          </w:p>
        </w:tc>
        <w:tc>
          <w:tcPr>
            <w:tcW w:w="0" w:type="auto"/>
            <w:shd w:val="clear" w:color="auto" w:fill="auto"/>
            <w:hideMark/>
          </w:tcPr>
          <w:p w:rsidRPr="0032027B" w:rsidR="00DA6C29" w:rsidDel="00977A08" w:rsidP="00456C8E" w:rsidRDefault="00DA6C29" w14:paraId="56509BCD" w14:textId="185A3FAE">
            <w:pPr>
              <w:spacing w:after="0"/>
              <w:jc w:val="left"/>
              <w:rPr>
                <w:del w:author="Natalia Marin" w:date="2025-01-10T04:21:00Z" w16du:dateUtc="2025-01-10T09:21:00Z" w:id="1303"/>
                <w:rFonts w:ascii="Aptos Narrow" w:hAnsi="Aptos Narrow"/>
                <w:color w:val="000000"/>
                <w:sz w:val="18"/>
                <w:szCs w:val="18"/>
                <w:lang w:bidi="ar-SA"/>
              </w:rPr>
            </w:pPr>
            <w:del w:author="Natalia Marin" w:date="2025-01-10T04:21:00Z" w16du:dateUtc="2025-01-10T09:21:00Z" w:id="1304">
              <w:r w:rsidRPr="0032027B" w:rsidDel="00977A08">
                <w:rPr>
                  <w:rFonts w:ascii="Aptos Narrow" w:hAnsi="Aptos Narrow"/>
                  <w:color w:val="000000"/>
                  <w:sz w:val="18"/>
                  <w:szCs w:val="18"/>
                  <w:lang w:bidi="ar-SA"/>
                </w:rPr>
                <w:delText>20</w:delText>
              </w:r>
            </w:del>
          </w:p>
        </w:tc>
        <w:tc>
          <w:tcPr>
            <w:tcW w:w="0" w:type="auto"/>
            <w:shd w:val="clear" w:color="auto" w:fill="auto"/>
            <w:hideMark/>
          </w:tcPr>
          <w:p w:rsidRPr="0032027B" w:rsidR="00DA6C29" w:rsidDel="00977A08" w:rsidP="00456C8E" w:rsidRDefault="00DA6C29" w14:paraId="6D75E488" w14:textId="7A22150E">
            <w:pPr>
              <w:spacing w:after="0"/>
              <w:jc w:val="left"/>
              <w:rPr>
                <w:del w:author="Natalia Marin" w:date="2025-01-10T04:21:00Z" w16du:dateUtc="2025-01-10T09:21:00Z" w:id="1305"/>
                <w:rFonts w:ascii="Aptos Narrow" w:hAnsi="Aptos Narrow"/>
                <w:color w:val="000000"/>
                <w:sz w:val="18"/>
                <w:szCs w:val="18"/>
                <w:lang w:bidi="ar-SA"/>
              </w:rPr>
            </w:pPr>
            <w:del w:author="Natalia Marin" w:date="2025-01-10T04:21:00Z" w16du:dateUtc="2025-01-10T09:21:00Z" w:id="1306">
              <w:r w:rsidRPr="0032027B" w:rsidDel="00977A08">
                <w:rPr>
                  <w:rFonts w:ascii="Aptos Narrow" w:hAnsi="Aptos Narrow"/>
                  <w:color w:val="000000"/>
                  <w:sz w:val="18"/>
                  <w:szCs w:val="18"/>
                  <w:lang w:bidi="ar-SA"/>
                </w:rPr>
                <w:delText>The personal traveler interace shall be able to associate their journey with an existing payment account</w:delText>
              </w:r>
            </w:del>
          </w:p>
        </w:tc>
        <w:tc>
          <w:tcPr>
            <w:tcW w:w="0" w:type="auto"/>
            <w:shd w:val="clear" w:color="auto" w:fill="auto"/>
            <w:hideMark/>
          </w:tcPr>
          <w:p w:rsidRPr="0032027B" w:rsidR="00DA6C29" w:rsidDel="00977A08" w:rsidP="00456C8E" w:rsidRDefault="00DA6C29" w14:paraId="5ECD262C" w14:textId="64D2CE8B">
            <w:pPr>
              <w:spacing w:after="0"/>
              <w:jc w:val="left"/>
              <w:rPr>
                <w:del w:author="Natalia Marin" w:date="2025-01-10T04:21:00Z" w16du:dateUtc="2025-01-10T09:21:00Z" w:id="1307"/>
                <w:rFonts w:ascii="Aptos Narrow" w:hAnsi="Aptos Narrow"/>
                <w:color w:val="000000"/>
                <w:sz w:val="18"/>
                <w:szCs w:val="18"/>
                <w:lang w:bidi="ar-SA"/>
              </w:rPr>
            </w:pPr>
            <w:del w:author="Natalia Marin" w:date="2025-01-10T04:21:00Z" w16du:dateUtc="2025-01-10T09:21:00Z" w:id="1308">
              <w:r w:rsidRPr="0032027B" w:rsidDel="00977A08">
                <w:rPr>
                  <w:rFonts w:ascii="Aptos Narrow" w:hAnsi="Aptos Narrow"/>
                  <w:color w:val="000000"/>
                  <w:sz w:val="18"/>
                  <w:szCs w:val="18"/>
                  <w:lang w:bidi="ar-SA"/>
                </w:rPr>
                <w:delText>Personal Trip Planning and Route Guidance</w:delText>
              </w:r>
            </w:del>
          </w:p>
        </w:tc>
        <w:tc>
          <w:tcPr>
            <w:tcW w:w="0" w:type="auto"/>
            <w:shd w:val="clear" w:color="auto" w:fill="auto"/>
            <w:hideMark/>
          </w:tcPr>
          <w:p w:rsidRPr="0032027B" w:rsidR="00DA6C29" w:rsidDel="00977A08" w:rsidP="00456C8E" w:rsidRDefault="00DA6C29" w14:paraId="7F3E4E0E" w14:textId="77DCD9B5">
            <w:pPr>
              <w:spacing w:after="0"/>
              <w:jc w:val="left"/>
              <w:rPr>
                <w:del w:author="Natalia Marin" w:date="2025-01-10T04:21:00Z" w16du:dateUtc="2025-01-10T09:21:00Z" w:id="1309"/>
                <w:rFonts w:ascii="Aptos Narrow" w:hAnsi="Aptos Narrow"/>
                <w:color w:val="000000"/>
                <w:sz w:val="18"/>
                <w:szCs w:val="18"/>
                <w:lang w:bidi="ar-SA"/>
              </w:rPr>
            </w:pPr>
            <w:del w:author="Natalia Marin" w:date="2025-01-10T04:21:00Z" w16du:dateUtc="2025-01-10T09:21:00Z" w:id="1310">
              <w:r w:rsidRPr="0032027B" w:rsidDel="00977A08">
                <w:rPr>
                  <w:rFonts w:ascii="Aptos Narrow" w:hAnsi="Aptos Narrow"/>
                  <w:color w:val="000000"/>
                  <w:sz w:val="18"/>
                  <w:szCs w:val="18"/>
                  <w:lang w:bidi="ar-SA"/>
                </w:rPr>
                <w:delText>20</w:delText>
              </w:r>
            </w:del>
          </w:p>
        </w:tc>
        <w:tc>
          <w:tcPr>
            <w:tcW w:w="0" w:type="auto"/>
            <w:shd w:val="clear" w:color="auto" w:fill="auto"/>
            <w:hideMark/>
          </w:tcPr>
          <w:p w:rsidRPr="0032027B" w:rsidR="00DA6C29" w:rsidDel="00977A08" w:rsidP="00456C8E" w:rsidRDefault="00DA6C29" w14:paraId="14457AC1" w14:textId="7BB55B70">
            <w:pPr>
              <w:spacing w:after="0"/>
              <w:jc w:val="left"/>
              <w:rPr>
                <w:del w:author="Natalia Marin" w:date="2025-01-10T04:21:00Z" w16du:dateUtc="2025-01-10T09:21:00Z" w:id="1311"/>
                <w:rFonts w:ascii="Aptos Narrow" w:hAnsi="Aptos Narrow"/>
                <w:color w:val="000000"/>
                <w:sz w:val="18"/>
                <w:szCs w:val="18"/>
                <w:lang w:bidi="ar-SA"/>
              </w:rPr>
            </w:pPr>
            <w:del w:author="Natalia Marin" w:date="2025-01-10T04:21:00Z" w16du:dateUtc="2025-01-10T09:21:00Z" w:id="1312">
              <w:r w:rsidRPr="0032027B" w:rsidDel="00977A08">
                <w:rPr>
                  <w:rFonts w:ascii="Aptos Narrow" w:hAnsi="Aptos Narrow"/>
                  <w:color w:val="000000"/>
                  <w:sz w:val="18"/>
                  <w:szCs w:val="18"/>
                  <w:lang w:bidi="ar-SA"/>
                </w:rPr>
                <w:delText>The personal traveler interface shall be able to associate their journey with an existing payment account</w:delText>
              </w:r>
            </w:del>
          </w:p>
        </w:tc>
      </w:tr>
      <w:tr w:rsidRPr="0032027B" w:rsidR="00DA6C29" w:rsidDel="00977A08" w:rsidTr="0032027B" w14:paraId="7624D08B" w14:textId="16DAC90A">
        <w:trPr>
          <w:trHeight w:val="960"/>
          <w:del w:author="Natalia Marin" w:date="2025-01-10T04:21:00Z" w:id="1313"/>
        </w:trPr>
        <w:tc>
          <w:tcPr>
            <w:tcW w:w="0" w:type="auto"/>
            <w:shd w:val="clear" w:color="auto" w:fill="auto"/>
            <w:hideMark/>
          </w:tcPr>
          <w:p w:rsidRPr="0032027B" w:rsidR="00DA6C29" w:rsidDel="00977A08" w:rsidP="00456C8E" w:rsidRDefault="00DA6C29" w14:paraId="65CDD93F" w14:textId="0EC5B744">
            <w:pPr>
              <w:spacing w:after="0"/>
              <w:jc w:val="left"/>
              <w:rPr>
                <w:del w:author="Natalia Marin" w:date="2025-01-10T04:21:00Z" w16du:dateUtc="2025-01-10T09:21:00Z" w:id="1314"/>
                <w:rFonts w:ascii="Aptos Narrow" w:hAnsi="Aptos Narrow"/>
                <w:color w:val="000000"/>
                <w:sz w:val="18"/>
                <w:szCs w:val="18"/>
                <w:lang w:bidi="ar-SA"/>
              </w:rPr>
            </w:pPr>
            <w:del w:author="Natalia Marin" w:date="2025-01-10T04:21:00Z" w16du:dateUtc="2025-01-10T09:21:00Z" w:id="131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25142712" w14:textId="73EA49FD">
            <w:pPr>
              <w:spacing w:after="0"/>
              <w:jc w:val="left"/>
              <w:rPr>
                <w:del w:author="Natalia Marin" w:date="2025-01-10T04:21:00Z" w16du:dateUtc="2025-01-10T09:21:00Z" w:id="1316"/>
                <w:rFonts w:ascii="Aptos Narrow" w:hAnsi="Aptos Narrow"/>
                <w:color w:val="000000"/>
                <w:sz w:val="18"/>
                <w:szCs w:val="18"/>
                <w:lang w:bidi="ar-SA"/>
              </w:rPr>
            </w:pPr>
            <w:del w:author="Natalia Marin" w:date="2025-01-10T04:21:00Z" w16du:dateUtc="2025-01-10T09:21:00Z" w:id="1317">
              <w:r w:rsidRPr="0032027B" w:rsidDel="00977A08">
                <w:rPr>
                  <w:rFonts w:ascii="Aptos Narrow" w:hAnsi="Aptos Narrow"/>
                  <w:color w:val="000000"/>
                  <w:sz w:val="18"/>
                  <w:szCs w:val="18"/>
                  <w:lang w:bidi="ar-SA"/>
                </w:rPr>
                <w:delText>Personal Trip Planning and Route Guidance</w:delText>
              </w:r>
            </w:del>
          </w:p>
        </w:tc>
        <w:tc>
          <w:tcPr>
            <w:tcW w:w="0" w:type="auto"/>
            <w:shd w:val="clear" w:color="auto" w:fill="auto"/>
            <w:hideMark/>
          </w:tcPr>
          <w:p w:rsidRPr="0032027B" w:rsidR="00DA6C29" w:rsidDel="00977A08" w:rsidP="00456C8E" w:rsidRDefault="00DA6C29" w14:paraId="112BA792" w14:textId="7E524FA0">
            <w:pPr>
              <w:spacing w:after="0"/>
              <w:jc w:val="left"/>
              <w:rPr>
                <w:del w:author="Natalia Marin" w:date="2025-01-10T04:21:00Z" w16du:dateUtc="2025-01-10T09:21:00Z" w:id="1318"/>
                <w:rFonts w:ascii="Aptos Narrow" w:hAnsi="Aptos Narrow"/>
                <w:color w:val="000000"/>
                <w:sz w:val="18"/>
                <w:szCs w:val="18"/>
                <w:lang w:bidi="ar-SA"/>
              </w:rPr>
            </w:pPr>
            <w:del w:author="Natalia Marin" w:date="2025-01-10T04:21:00Z" w16du:dateUtc="2025-01-10T09:21:00Z" w:id="1319">
              <w:r w:rsidRPr="0032027B" w:rsidDel="00977A08">
                <w:rPr>
                  <w:rFonts w:ascii="Aptos Narrow" w:hAnsi="Aptos Narrow"/>
                  <w:color w:val="000000"/>
                  <w:sz w:val="18"/>
                  <w:szCs w:val="18"/>
                  <w:lang w:bidi="ar-SA"/>
                </w:rPr>
                <w:delText>21</w:delText>
              </w:r>
            </w:del>
          </w:p>
        </w:tc>
        <w:tc>
          <w:tcPr>
            <w:tcW w:w="0" w:type="auto"/>
            <w:shd w:val="clear" w:color="auto" w:fill="auto"/>
            <w:hideMark/>
          </w:tcPr>
          <w:p w:rsidRPr="0032027B" w:rsidR="00DA6C29" w:rsidDel="00977A08" w:rsidP="00456C8E" w:rsidRDefault="00DA6C29" w14:paraId="52C85132" w14:textId="7CFA4FE0">
            <w:pPr>
              <w:spacing w:after="0"/>
              <w:jc w:val="left"/>
              <w:rPr>
                <w:del w:author="Natalia Marin" w:date="2025-01-10T04:21:00Z" w16du:dateUtc="2025-01-10T09:21:00Z" w:id="1320"/>
                <w:rFonts w:ascii="Aptos Narrow" w:hAnsi="Aptos Narrow"/>
                <w:color w:val="000000"/>
                <w:sz w:val="18"/>
                <w:szCs w:val="18"/>
                <w:lang w:bidi="ar-SA"/>
              </w:rPr>
            </w:pPr>
            <w:del w:author="Natalia Marin" w:date="2025-01-10T04:21:00Z" w16du:dateUtc="2025-01-10T09:21:00Z" w:id="1321">
              <w:r w:rsidRPr="0032027B" w:rsidDel="00977A08">
                <w:rPr>
                  <w:rFonts w:ascii="Aptos Narrow" w:hAnsi="Aptos Narrow"/>
                  <w:color w:val="000000"/>
                  <w:sz w:val="18"/>
                  <w:szCs w:val="18"/>
                  <w:lang w:bidi="ar-SA"/>
                </w:rPr>
                <w:delText>The personal travler interface shall be able to associate their journey with a payment method (e.g., credit or debit card)</w:delText>
              </w:r>
            </w:del>
          </w:p>
        </w:tc>
        <w:tc>
          <w:tcPr>
            <w:tcW w:w="0" w:type="auto"/>
            <w:shd w:val="clear" w:color="auto" w:fill="auto"/>
            <w:hideMark/>
          </w:tcPr>
          <w:p w:rsidRPr="0032027B" w:rsidR="00DA6C29" w:rsidDel="00977A08" w:rsidP="00456C8E" w:rsidRDefault="00DA6C29" w14:paraId="69DFDE1A" w14:textId="434369F1">
            <w:pPr>
              <w:spacing w:after="0"/>
              <w:jc w:val="left"/>
              <w:rPr>
                <w:del w:author="Natalia Marin" w:date="2025-01-10T04:21:00Z" w16du:dateUtc="2025-01-10T09:21:00Z" w:id="1322"/>
                <w:rFonts w:ascii="Aptos Narrow" w:hAnsi="Aptos Narrow"/>
                <w:color w:val="000000"/>
                <w:sz w:val="18"/>
                <w:szCs w:val="18"/>
                <w:lang w:bidi="ar-SA"/>
              </w:rPr>
            </w:pPr>
            <w:del w:author="Natalia Marin" w:date="2025-01-10T04:21:00Z" w16du:dateUtc="2025-01-10T09:21:00Z" w:id="1323">
              <w:r w:rsidRPr="0032027B" w:rsidDel="00977A08">
                <w:rPr>
                  <w:rFonts w:ascii="Aptos Narrow" w:hAnsi="Aptos Narrow"/>
                  <w:color w:val="000000"/>
                  <w:sz w:val="18"/>
                  <w:szCs w:val="18"/>
                  <w:lang w:bidi="ar-SA"/>
                </w:rPr>
                <w:delText>Personal Trip Planning and Route Guidance</w:delText>
              </w:r>
            </w:del>
          </w:p>
        </w:tc>
        <w:tc>
          <w:tcPr>
            <w:tcW w:w="0" w:type="auto"/>
            <w:shd w:val="clear" w:color="auto" w:fill="auto"/>
            <w:hideMark/>
          </w:tcPr>
          <w:p w:rsidRPr="0032027B" w:rsidR="00DA6C29" w:rsidDel="00977A08" w:rsidP="00456C8E" w:rsidRDefault="00DA6C29" w14:paraId="4C587DB6" w14:textId="2D46CB63">
            <w:pPr>
              <w:spacing w:after="0"/>
              <w:jc w:val="left"/>
              <w:rPr>
                <w:del w:author="Natalia Marin" w:date="2025-01-10T04:21:00Z" w16du:dateUtc="2025-01-10T09:21:00Z" w:id="1324"/>
                <w:rFonts w:ascii="Aptos Narrow" w:hAnsi="Aptos Narrow"/>
                <w:color w:val="000000"/>
                <w:sz w:val="18"/>
                <w:szCs w:val="18"/>
                <w:lang w:bidi="ar-SA"/>
              </w:rPr>
            </w:pPr>
            <w:del w:author="Natalia Marin" w:date="2025-01-10T04:21:00Z" w16du:dateUtc="2025-01-10T09:21:00Z" w:id="1325">
              <w:r w:rsidRPr="0032027B" w:rsidDel="00977A08">
                <w:rPr>
                  <w:rFonts w:ascii="Aptos Narrow" w:hAnsi="Aptos Narrow"/>
                  <w:color w:val="000000"/>
                  <w:sz w:val="18"/>
                  <w:szCs w:val="18"/>
                  <w:lang w:bidi="ar-SA"/>
                </w:rPr>
                <w:delText>21</w:delText>
              </w:r>
            </w:del>
          </w:p>
        </w:tc>
        <w:tc>
          <w:tcPr>
            <w:tcW w:w="0" w:type="auto"/>
            <w:shd w:val="clear" w:color="auto" w:fill="auto"/>
            <w:hideMark/>
          </w:tcPr>
          <w:p w:rsidRPr="0032027B" w:rsidR="00DA6C29" w:rsidDel="00977A08" w:rsidP="00456C8E" w:rsidRDefault="00DA6C29" w14:paraId="79DB8907" w14:textId="54CB5077">
            <w:pPr>
              <w:spacing w:after="0"/>
              <w:jc w:val="left"/>
              <w:rPr>
                <w:del w:author="Natalia Marin" w:date="2025-01-10T04:21:00Z" w16du:dateUtc="2025-01-10T09:21:00Z" w:id="1326"/>
                <w:rFonts w:ascii="Aptos Narrow" w:hAnsi="Aptos Narrow"/>
                <w:color w:val="000000"/>
                <w:sz w:val="18"/>
                <w:szCs w:val="18"/>
                <w:lang w:bidi="ar-SA"/>
              </w:rPr>
            </w:pPr>
            <w:del w:author="Natalia Marin" w:date="2025-01-10T04:21:00Z" w16du:dateUtc="2025-01-10T09:21:00Z" w:id="1327">
              <w:r w:rsidRPr="0032027B" w:rsidDel="00977A08">
                <w:rPr>
                  <w:rFonts w:ascii="Aptos Narrow" w:hAnsi="Aptos Narrow"/>
                  <w:color w:val="000000"/>
                  <w:sz w:val="18"/>
                  <w:szCs w:val="18"/>
                  <w:lang w:bidi="ar-SA"/>
                </w:rPr>
                <w:delText>The personal traveler interface shall be able to associate their journey with a payment method (e.g., credit or debit card)</w:delText>
              </w:r>
            </w:del>
          </w:p>
        </w:tc>
      </w:tr>
      <w:tr w:rsidRPr="0032027B" w:rsidR="00DA6C29" w:rsidDel="00977A08" w:rsidTr="0032027B" w14:paraId="562E3336" w14:textId="260A2361">
        <w:trPr>
          <w:trHeight w:val="960"/>
          <w:del w:author="Natalia Marin" w:date="2025-01-10T04:21:00Z" w:id="1328"/>
        </w:trPr>
        <w:tc>
          <w:tcPr>
            <w:tcW w:w="0" w:type="auto"/>
            <w:shd w:val="clear" w:color="auto" w:fill="auto"/>
            <w:hideMark/>
          </w:tcPr>
          <w:p w:rsidRPr="0032027B" w:rsidR="00DA6C29" w:rsidDel="00977A08" w:rsidP="00456C8E" w:rsidRDefault="00DA6C29" w14:paraId="7D616033" w14:textId="79A7DF76">
            <w:pPr>
              <w:spacing w:after="0"/>
              <w:jc w:val="left"/>
              <w:rPr>
                <w:del w:author="Natalia Marin" w:date="2025-01-10T04:21:00Z" w16du:dateUtc="2025-01-10T09:21:00Z" w:id="1329"/>
                <w:rFonts w:ascii="Aptos Narrow" w:hAnsi="Aptos Narrow"/>
                <w:color w:val="000000"/>
                <w:sz w:val="18"/>
                <w:szCs w:val="18"/>
                <w:lang w:bidi="ar-SA"/>
              </w:rPr>
            </w:pPr>
            <w:del w:author="Natalia Marin" w:date="2025-01-10T04:21:00Z" w16du:dateUtc="2025-01-10T09:21:00Z" w:id="133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1BB48089" w14:textId="589A6E8B">
            <w:pPr>
              <w:spacing w:after="0"/>
              <w:jc w:val="left"/>
              <w:rPr>
                <w:del w:author="Natalia Marin" w:date="2025-01-10T04:21:00Z" w16du:dateUtc="2025-01-10T09:21:00Z" w:id="1331"/>
                <w:rFonts w:ascii="Aptos Narrow" w:hAnsi="Aptos Narrow"/>
                <w:color w:val="000000"/>
                <w:sz w:val="18"/>
                <w:szCs w:val="18"/>
                <w:lang w:bidi="ar-SA"/>
              </w:rPr>
            </w:pPr>
            <w:del w:author="Natalia Marin" w:date="2025-01-10T04:21:00Z" w16du:dateUtc="2025-01-10T09:21:00Z" w:id="1332">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76B3D2EB" w14:textId="1ED68F70">
            <w:pPr>
              <w:spacing w:after="0"/>
              <w:jc w:val="left"/>
              <w:rPr>
                <w:del w:author="Natalia Marin" w:date="2025-01-10T04:21:00Z" w16du:dateUtc="2025-01-10T09:21:00Z" w:id="1333"/>
                <w:rFonts w:ascii="Aptos Narrow" w:hAnsi="Aptos Narrow"/>
                <w:color w:val="000000"/>
                <w:sz w:val="18"/>
                <w:szCs w:val="18"/>
                <w:lang w:bidi="ar-SA"/>
              </w:rPr>
            </w:pPr>
            <w:del w:author="Natalia Marin" w:date="2025-01-10T04:21:00Z" w16du:dateUtc="2025-01-10T09:21:00Z" w:id="1334">
              <w:r w:rsidRPr="0032027B" w:rsidDel="00977A08">
                <w:rPr>
                  <w:rFonts w:ascii="Aptos Narrow" w:hAnsi="Aptos Narrow"/>
                  <w:color w:val="000000"/>
                  <w:sz w:val="18"/>
                  <w:szCs w:val="18"/>
                  <w:lang w:bidi="ar-SA"/>
                </w:rPr>
                <w:delText>16</w:delText>
              </w:r>
            </w:del>
          </w:p>
        </w:tc>
        <w:tc>
          <w:tcPr>
            <w:tcW w:w="0" w:type="auto"/>
            <w:shd w:val="clear" w:color="auto" w:fill="auto"/>
            <w:hideMark/>
          </w:tcPr>
          <w:p w:rsidRPr="0032027B" w:rsidR="00DA6C29" w:rsidDel="00977A08" w:rsidP="00456C8E" w:rsidRDefault="00DA6C29" w14:paraId="6BAF88B0" w14:textId="273DCE9A">
            <w:pPr>
              <w:spacing w:after="0"/>
              <w:jc w:val="left"/>
              <w:rPr>
                <w:del w:author="Natalia Marin" w:date="2025-01-10T04:21:00Z" w16du:dateUtc="2025-01-10T09:21:00Z" w:id="1335"/>
                <w:rFonts w:ascii="Aptos Narrow" w:hAnsi="Aptos Narrow"/>
                <w:color w:val="000000"/>
                <w:sz w:val="18"/>
                <w:szCs w:val="18"/>
                <w:lang w:bidi="ar-SA"/>
              </w:rPr>
            </w:pPr>
            <w:del w:author="Natalia Marin" w:date="2025-01-10T04:21:00Z" w16du:dateUtc="2025-01-10T09:21:00Z" w:id="1336">
              <w:r w:rsidRPr="0032027B" w:rsidDel="00977A08">
                <w:rPr>
                  <w:rFonts w:ascii="Aptos Narrow" w:hAnsi="Aptos Narrow"/>
                  <w:color w:val="000000"/>
                  <w:sz w:val="18"/>
                  <w:szCs w:val="18"/>
                  <w:lang w:bidi="ar-SA"/>
                </w:rPr>
                <w:delText>The vehicle  shall receive information about one- way convoy operations including any lane closures or lane reversals.</w:delText>
              </w:r>
            </w:del>
          </w:p>
        </w:tc>
        <w:tc>
          <w:tcPr>
            <w:tcW w:w="0" w:type="auto"/>
            <w:shd w:val="clear" w:color="auto" w:fill="auto"/>
            <w:hideMark/>
          </w:tcPr>
          <w:p w:rsidRPr="0032027B" w:rsidR="00DA6C29" w:rsidDel="00977A08" w:rsidP="00456C8E" w:rsidRDefault="00DA6C29" w14:paraId="481BC9F0" w14:textId="6E05D312">
            <w:pPr>
              <w:spacing w:after="0"/>
              <w:jc w:val="left"/>
              <w:rPr>
                <w:del w:author="Natalia Marin" w:date="2025-01-10T04:21:00Z" w16du:dateUtc="2025-01-10T09:21:00Z" w:id="1337"/>
                <w:rFonts w:ascii="Aptos Narrow" w:hAnsi="Aptos Narrow"/>
                <w:color w:val="000000"/>
                <w:sz w:val="18"/>
                <w:szCs w:val="18"/>
                <w:lang w:bidi="ar-SA"/>
              </w:rPr>
            </w:pPr>
            <w:del w:author="Natalia Marin" w:date="2025-01-10T04:21:00Z" w16du:dateUtc="2025-01-10T09:21:00Z" w:id="1338">
              <w:r w:rsidRPr="0032027B" w:rsidDel="00977A08">
                <w:rPr>
                  <w:rFonts w:ascii="Aptos Narrow" w:hAnsi="Aptos Narrow"/>
                  <w:color w:val="000000"/>
                  <w:sz w:val="18"/>
                  <w:szCs w:val="18"/>
                  <w:lang w:bidi="ar-SA"/>
                </w:rPr>
                <w:delText>Vehicle Traveler Information Reception</w:delText>
              </w:r>
            </w:del>
          </w:p>
        </w:tc>
        <w:tc>
          <w:tcPr>
            <w:tcW w:w="0" w:type="auto"/>
            <w:shd w:val="clear" w:color="auto" w:fill="auto"/>
            <w:hideMark/>
          </w:tcPr>
          <w:p w:rsidRPr="0032027B" w:rsidR="00DA6C29" w:rsidDel="00977A08" w:rsidP="00456C8E" w:rsidRDefault="00DA6C29" w14:paraId="6D1EDBB8" w14:textId="5D6C84C2">
            <w:pPr>
              <w:spacing w:after="0"/>
              <w:jc w:val="left"/>
              <w:rPr>
                <w:del w:author="Natalia Marin" w:date="2025-01-10T04:21:00Z" w16du:dateUtc="2025-01-10T09:21:00Z" w:id="1339"/>
                <w:rFonts w:ascii="Aptos Narrow" w:hAnsi="Aptos Narrow"/>
                <w:color w:val="000000"/>
                <w:sz w:val="18"/>
                <w:szCs w:val="18"/>
                <w:lang w:bidi="ar-SA"/>
              </w:rPr>
            </w:pPr>
            <w:del w:author="Natalia Marin" w:date="2025-01-10T04:21:00Z" w16du:dateUtc="2025-01-10T09:21:00Z" w:id="1340">
              <w:r w:rsidRPr="0032027B" w:rsidDel="00977A08">
                <w:rPr>
                  <w:rFonts w:ascii="Aptos Narrow" w:hAnsi="Aptos Narrow"/>
                  <w:color w:val="000000"/>
                  <w:sz w:val="18"/>
                  <w:szCs w:val="18"/>
                  <w:lang w:bidi="ar-SA"/>
                </w:rPr>
                <w:delText>27</w:delText>
              </w:r>
            </w:del>
          </w:p>
        </w:tc>
        <w:tc>
          <w:tcPr>
            <w:tcW w:w="0" w:type="auto"/>
            <w:shd w:val="clear" w:color="auto" w:fill="auto"/>
            <w:hideMark/>
          </w:tcPr>
          <w:p w:rsidRPr="0032027B" w:rsidR="00DA6C29" w:rsidDel="00977A08" w:rsidP="00456C8E" w:rsidRDefault="00DA6C29" w14:paraId="53E01263" w14:textId="25681C15">
            <w:pPr>
              <w:spacing w:after="0"/>
              <w:jc w:val="left"/>
              <w:rPr>
                <w:del w:author="Natalia Marin" w:date="2025-01-10T04:21:00Z" w16du:dateUtc="2025-01-10T09:21:00Z" w:id="1341"/>
                <w:rFonts w:ascii="Aptos Narrow" w:hAnsi="Aptos Narrow"/>
                <w:color w:val="000000"/>
                <w:sz w:val="18"/>
                <w:szCs w:val="18"/>
                <w:lang w:bidi="ar-SA"/>
              </w:rPr>
            </w:pPr>
            <w:del w:author="Natalia Marin" w:date="2025-01-10T04:21:00Z" w16du:dateUtc="2025-01-10T09:21:00Z" w:id="1342">
              <w:r w:rsidRPr="0032027B" w:rsidDel="00977A08">
                <w:rPr>
                  <w:rFonts w:ascii="Aptos Narrow" w:hAnsi="Aptos Narrow"/>
                  <w:color w:val="000000"/>
                  <w:sz w:val="18"/>
                  <w:szCs w:val="18"/>
                  <w:lang w:bidi="ar-SA"/>
                </w:rPr>
                <w:delText>The vehicle  shall receive information about one-way convoy operations including any lane closures or lane reversals.</w:delText>
              </w:r>
            </w:del>
          </w:p>
        </w:tc>
      </w:tr>
      <w:tr w:rsidRPr="0032027B" w:rsidR="00DA6C29" w:rsidDel="00977A08" w:rsidTr="0032027B" w14:paraId="4C91F0C5" w14:textId="5B8A88D2">
        <w:trPr>
          <w:trHeight w:val="960"/>
          <w:del w:author="Natalia Marin" w:date="2025-01-10T04:21:00Z" w:id="1343"/>
        </w:trPr>
        <w:tc>
          <w:tcPr>
            <w:tcW w:w="0" w:type="auto"/>
            <w:shd w:val="clear" w:color="auto" w:fill="auto"/>
            <w:hideMark/>
          </w:tcPr>
          <w:p w:rsidRPr="0032027B" w:rsidR="00DA6C29" w:rsidDel="00977A08" w:rsidP="00456C8E" w:rsidRDefault="00DA6C29" w14:paraId="456F70E3" w14:textId="76BB99E6">
            <w:pPr>
              <w:spacing w:after="0"/>
              <w:jc w:val="left"/>
              <w:rPr>
                <w:del w:author="Natalia Marin" w:date="2025-01-10T04:21:00Z" w16du:dateUtc="2025-01-10T09:21:00Z" w:id="1344"/>
                <w:rFonts w:ascii="Aptos Narrow" w:hAnsi="Aptos Narrow"/>
                <w:color w:val="000000"/>
                <w:sz w:val="18"/>
                <w:szCs w:val="18"/>
                <w:lang w:bidi="ar-SA"/>
              </w:rPr>
            </w:pPr>
            <w:del w:author="Natalia Marin" w:date="2025-01-10T04:21:00Z" w16du:dateUtc="2025-01-10T09:21:00Z" w:id="134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5F4A9F3C" w14:textId="654717C2">
            <w:pPr>
              <w:spacing w:after="0"/>
              <w:jc w:val="left"/>
              <w:rPr>
                <w:del w:author="Natalia Marin" w:date="2025-01-10T04:21:00Z" w16du:dateUtc="2025-01-10T09:21:00Z" w:id="1346"/>
                <w:rFonts w:ascii="Aptos Narrow" w:hAnsi="Aptos Narrow"/>
                <w:color w:val="000000"/>
                <w:sz w:val="18"/>
                <w:szCs w:val="18"/>
                <w:lang w:bidi="ar-SA"/>
              </w:rPr>
            </w:pPr>
            <w:del w:author="Natalia Marin" w:date="2025-01-10T04:21:00Z" w16du:dateUtc="2025-01-10T09:21:00Z" w:id="1347">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4CCBBAC8" w14:textId="604C7060">
            <w:pPr>
              <w:spacing w:after="0"/>
              <w:jc w:val="left"/>
              <w:rPr>
                <w:del w:author="Natalia Marin" w:date="2025-01-10T04:21:00Z" w16du:dateUtc="2025-01-10T09:21:00Z" w:id="1348"/>
                <w:rFonts w:ascii="Aptos Narrow" w:hAnsi="Aptos Narrow"/>
                <w:color w:val="000000"/>
                <w:sz w:val="18"/>
                <w:szCs w:val="18"/>
                <w:lang w:bidi="ar-SA"/>
              </w:rPr>
            </w:pPr>
            <w:del w:author="Natalia Marin" w:date="2025-01-10T04:21:00Z" w16du:dateUtc="2025-01-10T09:21:00Z" w:id="1349">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3EC95968" w14:textId="1BAE62E0">
            <w:pPr>
              <w:spacing w:after="0"/>
              <w:jc w:val="left"/>
              <w:rPr>
                <w:del w:author="Natalia Marin" w:date="2025-01-10T04:21:00Z" w16du:dateUtc="2025-01-10T09:21:00Z" w:id="1350"/>
                <w:rFonts w:ascii="Aptos Narrow" w:hAnsi="Aptos Narrow"/>
                <w:color w:val="000000"/>
                <w:sz w:val="18"/>
                <w:szCs w:val="18"/>
                <w:lang w:bidi="ar-SA"/>
              </w:rPr>
            </w:pPr>
            <w:del w:author="Natalia Marin" w:date="2025-01-10T04:21:00Z" w16du:dateUtc="2025-01-10T09:21:00Z" w:id="1351">
              <w:r w:rsidRPr="0032027B" w:rsidDel="00977A08">
                <w:rPr>
                  <w:rFonts w:ascii="Aptos Narrow" w:hAnsi="Aptos Narrow"/>
                  <w:color w:val="000000"/>
                  <w:sz w:val="18"/>
                  <w:szCs w:val="18"/>
                  <w:lang w:bidi="ar-SA"/>
                </w:rPr>
                <w:delText>The center shall acquire information from the payment center describing payment methods the institution is willing to accept.</w:delText>
              </w:r>
            </w:del>
          </w:p>
        </w:tc>
        <w:tc>
          <w:tcPr>
            <w:tcW w:w="0" w:type="auto"/>
            <w:shd w:val="clear" w:color="auto" w:fill="auto"/>
            <w:hideMark/>
          </w:tcPr>
          <w:p w:rsidRPr="0032027B" w:rsidR="00DA6C29" w:rsidDel="00977A08" w:rsidP="00456C8E" w:rsidRDefault="00DA6C29" w14:paraId="4D77C0F3" w14:textId="751EF769">
            <w:pPr>
              <w:spacing w:after="0"/>
              <w:jc w:val="left"/>
              <w:rPr>
                <w:del w:author="Natalia Marin" w:date="2025-01-10T04:21:00Z" w16du:dateUtc="2025-01-10T09:21:00Z" w:id="1352"/>
                <w:rFonts w:ascii="Aptos Narrow" w:hAnsi="Aptos Narrow"/>
                <w:color w:val="000000"/>
                <w:sz w:val="18"/>
                <w:szCs w:val="18"/>
                <w:lang w:bidi="ar-SA"/>
              </w:rPr>
            </w:pPr>
            <w:del w:author="Natalia Marin" w:date="2025-01-10T04:21:00Z" w16du:dateUtc="2025-01-10T09:21:00Z" w:id="1353">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0631FFC6" w14:textId="52822A10">
            <w:pPr>
              <w:spacing w:after="0"/>
              <w:jc w:val="left"/>
              <w:rPr>
                <w:del w:author="Natalia Marin" w:date="2025-01-10T04:21:00Z" w16du:dateUtc="2025-01-10T09:21:00Z" w:id="1354"/>
                <w:rFonts w:ascii="Aptos Narrow" w:hAnsi="Aptos Narrow"/>
                <w:color w:val="000000"/>
                <w:sz w:val="18"/>
                <w:szCs w:val="18"/>
                <w:lang w:bidi="ar-SA"/>
              </w:rPr>
            </w:pPr>
            <w:del w:author="Natalia Marin" w:date="2025-01-10T04:21:00Z" w16du:dateUtc="2025-01-10T09:21:00Z" w:id="1355">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472E0C12" w14:textId="0C9F6FA3">
            <w:pPr>
              <w:spacing w:after="0"/>
              <w:jc w:val="left"/>
              <w:rPr>
                <w:del w:author="Natalia Marin" w:date="2025-01-10T04:21:00Z" w16du:dateUtc="2025-01-10T09:21:00Z" w:id="1356"/>
                <w:rFonts w:ascii="Aptos Narrow" w:hAnsi="Aptos Narrow"/>
                <w:color w:val="000000"/>
                <w:sz w:val="18"/>
                <w:szCs w:val="18"/>
                <w:lang w:bidi="ar-SA"/>
              </w:rPr>
            </w:pPr>
            <w:del w:author="Natalia Marin" w:date="2025-01-10T04:21:00Z" w16du:dateUtc="2025-01-10T09:21:00Z" w:id="1357">
              <w:r w:rsidRPr="0032027B" w:rsidDel="00977A08">
                <w:rPr>
                  <w:rFonts w:ascii="Aptos Narrow" w:hAnsi="Aptos Narrow"/>
                  <w:color w:val="000000"/>
                  <w:sz w:val="18"/>
                  <w:szCs w:val="18"/>
                  <w:lang w:bidi="ar-SA"/>
                </w:rPr>
                <w:delText>The center shall acquire information from the payment center describing payment methods the institution is willing to accept.</w:delText>
              </w:r>
            </w:del>
          </w:p>
        </w:tc>
      </w:tr>
      <w:tr w:rsidRPr="0032027B" w:rsidR="00DA6C29" w:rsidDel="00977A08" w:rsidTr="0032027B" w14:paraId="633D4AC8" w14:textId="304AC675">
        <w:trPr>
          <w:trHeight w:val="1200"/>
          <w:del w:author="Natalia Marin" w:date="2025-01-10T04:21:00Z" w:id="1358"/>
        </w:trPr>
        <w:tc>
          <w:tcPr>
            <w:tcW w:w="0" w:type="auto"/>
            <w:shd w:val="clear" w:color="auto" w:fill="auto"/>
            <w:hideMark/>
          </w:tcPr>
          <w:p w:rsidRPr="0032027B" w:rsidR="00DA6C29" w:rsidDel="00977A08" w:rsidP="00456C8E" w:rsidRDefault="00DA6C29" w14:paraId="15CE946E" w14:textId="2C92B504">
            <w:pPr>
              <w:spacing w:after="0"/>
              <w:jc w:val="left"/>
              <w:rPr>
                <w:del w:author="Natalia Marin" w:date="2025-01-10T04:21:00Z" w16du:dateUtc="2025-01-10T09:21:00Z" w:id="1359"/>
                <w:rFonts w:ascii="Aptos Narrow" w:hAnsi="Aptos Narrow"/>
                <w:color w:val="000000"/>
                <w:sz w:val="18"/>
                <w:szCs w:val="18"/>
                <w:lang w:bidi="ar-SA"/>
              </w:rPr>
            </w:pPr>
            <w:del w:author="Natalia Marin" w:date="2025-01-10T04:21:00Z" w16du:dateUtc="2025-01-10T09:21:00Z" w:id="136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120F1CA" w14:textId="44B91721">
            <w:pPr>
              <w:spacing w:after="0"/>
              <w:jc w:val="left"/>
              <w:rPr>
                <w:del w:author="Natalia Marin" w:date="2025-01-10T04:21:00Z" w16du:dateUtc="2025-01-10T09:21:00Z" w:id="1361"/>
                <w:rFonts w:ascii="Aptos Narrow" w:hAnsi="Aptos Narrow"/>
                <w:color w:val="000000"/>
                <w:sz w:val="18"/>
                <w:szCs w:val="18"/>
                <w:lang w:bidi="ar-SA"/>
              </w:rPr>
            </w:pPr>
            <w:del w:author="Natalia Marin" w:date="2025-01-10T04:21:00Z" w16du:dateUtc="2025-01-10T09:21:00Z" w:id="1362">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57E8A434" w14:textId="5975204A">
            <w:pPr>
              <w:spacing w:after="0"/>
              <w:jc w:val="left"/>
              <w:rPr>
                <w:del w:author="Natalia Marin" w:date="2025-01-10T04:21:00Z" w16du:dateUtc="2025-01-10T09:21:00Z" w:id="1363"/>
                <w:rFonts w:ascii="Aptos Narrow" w:hAnsi="Aptos Narrow"/>
                <w:color w:val="000000"/>
                <w:sz w:val="18"/>
                <w:szCs w:val="18"/>
                <w:lang w:bidi="ar-SA"/>
              </w:rPr>
            </w:pPr>
            <w:del w:author="Natalia Marin" w:date="2025-01-10T04:21:00Z" w16du:dateUtc="2025-01-10T09:21:00Z" w:id="136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12F04638" w14:textId="17FF44A3">
            <w:pPr>
              <w:spacing w:after="0"/>
              <w:jc w:val="left"/>
              <w:rPr>
                <w:del w:author="Natalia Marin" w:date="2025-01-10T04:21:00Z" w16du:dateUtc="2025-01-10T09:21:00Z" w:id="1365"/>
                <w:rFonts w:ascii="Aptos Narrow" w:hAnsi="Aptos Narrow"/>
                <w:color w:val="000000"/>
                <w:sz w:val="18"/>
                <w:szCs w:val="18"/>
                <w:lang w:bidi="ar-SA"/>
              </w:rPr>
            </w:pPr>
            <w:del w:author="Natalia Marin" w:date="2025-01-10T04:21:00Z" w16du:dateUtc="2025-01-10T09:21:00Z" w:id="1366">
              <w:r w:rsidRPr="0032027B" w:rsidDel="00977A08">
                <w:rPr>
                  <w:rFonts w:ascii="Aptos Narrow" w:hAnsi="Aptos Narrow"/>
                  <w:color w:val="000000"/>
                  <w:sz w:val="18"/>
                  <w:szCs w:val="18"/>
                  <w:lang w:bidi="ar-SA"/>
                </w:rPr>
                <w:delText>The center shall request payment through the finaincial institution for shared use services when such services are requested by the traveler.</w:delText>
              </w:r>
            </w:del>
          </w:p>
        </w:tc>
        <w:tc>
          <w:tcPr>
            <w:tcW w:w="0" w:type="auto"/>
            <w:shd w:val="clear" w:color="auto" w:fill="auto"/>
            <w:hideMark/>
          </w:tcPr>
          <w:p w:rsidRPr="0032027B" w:rsidR="00DA6C29" w:rsidDel="00977A08" w:rsidP="00456C8E" w:rsidRDefault="00DA6C29" w14:paraId="26C29854" w14:textId="05FB39D6">
            <w:pPr>
              <w:spacing w:after="0"/>
              <w:jc w:val="left"/>
              <w:rPr>
                <w:del w:author="Natalia Marin" w:date="2025-01-10T04:21:00Z" w16du:dateUtc="2025-01-10T09:21:00Z" w:id="1367"/>
                <w:rFonts w:ascii="Aptos Narrow" w:hAnsi="Aptos Narrow"/>
                <w:color w:val="000000"/>
                <w:sz w:val="18"/>
                <w:szCs w:val="18"/>
                <w:lang w:bidi="ar-SA"/>
              </w:rPr>
            </w:pPr>
            <w:del w:author="Natalia Marin" w:date="2025-01-10T04:21:00Z" w16du:dateUtc="2025-01-10T09:21:00Z" w:id="1368">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125A9B05" w14:textId="4FC96096">
            <w:pPr>
              <w:spacing w:after="0"/>
              <w:jc w:val="left"/>
              <w:rPr>
                <w:del w:author="Natalia Marin" w:date="2025-01-10T04:21:00Z" w16du:dateUtc="2025-01-10T09:21:00Z" w:id="1369"/>
                <w:rFonts w:ascii="Aptos Narrow" w:hAnsi="Aptos Narrow"/>
                <w:color w:val="000000"/>
                <w:sz w:val="18"/>
                <w:szCs w:val="18"/>
                <w:lang w:bidi="ar-SA"/>
              </w:rPr>
            </w:pPr>
            <w:del w:author="Natalia Marin" w:date="2025-01-10T04:21:00Z" w16du:dateUtc="2025-01-10T09:21:00Z" w:id="1370">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38F9D3C0" w14:textId="28ADD82C">
            <w:pPr>
              <w:spacing w:after="0"/>
              <w:jc w:val="left"/>
              <w:rPr>
                <w:del w:author="Natalia Marin" w:date="2025-01-10T04:21:00Z" w16du:dateUtc="2025-01-10T09:21:00Z" w:id="1371"/>
                <w:rFonts w:ascii="Aptos Narrow" w:hAnsi="Aptos Narrow"/>
                <w:color w:val="000000"/>
                <w:sz w:val="18"/>
                <w:szCs w:val="18"/>
                <w:lang w:bidi="ar-SA"/>
              </w:rPr>
            </w:pPr>
            <w:del w:author="Natalia Marin" w:date="2025-01-10T04:21:00Z" w16du:dateUtc="2025-01-10T09:21:00Z" w:id="1372">
              <w:r w:rsidRPr="0032027B" w:rsidDel="00977A08">
                <w:rPr>
                  <w:rFonts w:ascii="Aptos Narrow" w:hAnsi="Aptos Narrow"/>
                  <w:color w:val="000000"/>
                  <w:sz w:val="18"/>
                  <w:szCs w:val="18"/>
                  <w:lang w:bidi="ar-SA"/>
                </w:rPr>
                <w:delText>The center shall request payment through the financial institution for shared use services when such services are requested by the traveler.</w:delText>
              </w:r>
            </w:del>
          </w:p>
        </w:tc>
      </w:tr>
      <w:tr w:rsidRPr="0032027B" w:rsidR="00DA6C29" w:rsidDel="00977A08" w:rsidTr="0032027B" w14:paraId="32F4D612" w14:textId="494ADE67">
        <w:trPr>
          <w:trHeight w:val="720"/>
          <w:del w:author="Natalia Marin" w:date="2025-01-10T04:21:00Z" w:id="1373"/>
        </w:trPr>
        <w:tc>
          <w:tcPr>
            <w:tcW w:w="0" w:type="auto"/>
            <w:shd w:val="clear" w:color="auto" w:fill="auto"/>
            <w:hideMark/>
          </w:tcPr>
          <w:p w:rsidRPr="0032027B" w:rsidR="00DA6C29" w:rsidDel="00977A08" w:rsidP="00456C8E" w:rsidRDefault="00DA6C29" w14:paraId="416AD949" w14:textId="50E0AE26">
            <w:pPr>
              <w:spacing w:after="0"/>
              <w:jc w:val="left"/>
              <w:rPr>
                <w:del w:author="Natalia Marin" w:date="2025-01-10T04:21:00Z" w16du:dateUtc="2025-01-10T09:21:00Z" w:id="1374"/>
                <w:rFonts w:ascii="Aptos Narrow" w:hAnsi="Aptos Narrow"/>
                <w:color w:val="000000"/>
                <w:sz w:val="18"/>
                <w:szCs w:val="18"/>
                <w:lang w:bidi="ar-SA"/>
              </w:rPr>
            </w:pPr>
            <w:del w:author="Natalia Marin" w:date="2025-01-10T04:21:00Z" w16du:dateUtc="2025-01-10T09:21:00Z" w:id="137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3B1E9E4F" w14:textId="1A4C0582">
            <w:pPr>
              <w:spacing w:after="0"/>
              <w:jc w:val="left"/>
              <w:rPr>
                <w:del w:author="Natalia Marin" w:date="2025-01-10T04:21:00Z" w16du:dateUtc="2025-01-10T09:21:00Z" w:id="1376"/>
                <w:rFonts w:ascii="Aptos Narrow" w:hAnsi="Aptos Narrow"/>
                <w:color w:val="000000"/>
                <w:sz w:val="18"/>
                <w:szCs w:val="18"/>
                <w:lang w:bidi="ar-SA"/>
              </w:rPr>
            </w:pPr>
            <w:del w:author="Natalia Marin" w:date="2025-01-10T04:21:00Z" w16du:dateUtc="2025-01-10T09:21:00Z" w:id="1377">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20AC1FE8" w14:textId="3DD6A503">
            <w:pPr>
              <w:spacing w:after="0"/>
              <w:jc w:val="left"/>
              <w:rPr>
                <w:del w:author="Natalia Marin" w:date="2025-01-10T04:21:00Z" w16du:dateUtc="2025-01-10T09:21:00Z" w:id="1378"/>
                <w:rFonts w:ascii="Aptos Narrow" w:hAnsi="Aptos Narrow"/>
                <w:color w:val="000000"/>
                <w:sz w:val="18"/>
                <w:szCs w:val="18"/>
                <w:lang w:bidi="ar-SA"/>
              </w:rPr>
            </w:pPr>
            <w:del w:author="Natalia Marin" w:date="2025-01-10T04:21:00Z" w16du:dateUtc="2025-01-10T09:21:00Z" w:id="1379">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0650CDA5" w14:textId="0597C850">
            <w:pPr>
              <w:spacing w:after="0"/>
              <w:jc w:val="left"/>
              <w:rPr>
                <w:del w:author="Natalia Marin" w:date="2025-01-10T04:21:00Z" w16du:dateUtc="2025-01-10T09:21:00Z" w:id="1380"/>
                <w:rFonts w:ascii="Aptos Narrow" w:hAnsi="Aptos Narrow"/>
                <w:color w:val="000000"/>
                <w:sz w:val="18"/>
                <w:szCs w:val="18"/>
                <w:lang w:bidi="ar-SA"/>
              </w:rPr>
            </w:pPr>
            <w:del w:author="Natalia Marin" w:date="2025-01-10T04:21:00Z" w16du:dateUtc="2025-01-10T09:21:00Z" w:id="1381">
              <w:r w:rsidRPr="0032027B" w:rsidDel="00977A08">
                <w:rPr>
                  <w:rFonts w:ascii="Aptos Narrow" w:hAnsi="Aptos Narrow"/>
                  <w:color w:val="000000"/>
                  <w:sz w:val="18"/>
                  <w:szCs w:val="18"/>
                  <w:lang w:bidi="ar-SA"/>
                </w:rPr>
                <w:delText>The center shall accept information related to balances and debits related to shared use charges.</w:delText>
              </w:r>
            </w:del>
          </w:p>
        </w:tc>
        <w:tc>
          <w:tcPr>
            <w:tcW w:w="0" w:type="auto"/>
            <w:shd w:val="clear" w:color="auto" w:fill="auto"/>
            <w:hideMark/>
          </w:tcPr>
          <w:p w:rsidRPr="0032027B" w:rsidR="00DA6C29" w:rsidDel="00977A08" w:rsidP="00456C8E" w:rsidRDefault="00DA6C29" w14:paraId="64EDD58E" w14:textId="4943E9D6">
            <w:pPr>
              <w:spacing w:after="0"/>
              <w:jc w:val="left"/>
              <w:rPr>
                <w:del w:author="Natalia Marin" w:date="2025-01-10T04:21:00Z" w16du:dateUtc="2025-01-10T09:21:00Z" w:id="1382"/>
                <w:rFonts w:ascii="Aptos Narrow" w:hAnsi="Aptos Narrow"/>
                <w:color w:val="000000"/>
                <w:sz w:val="18"/>
                <w:szCs w:val="18"/>
                <w:lang w:bidi="ar-SA"/>
              </w:rPr>
            </w:pPr>
            <w:del w:author="Natalia Marin" w:date="2025-01-10T04:21:00Z" w16du:dateUtc="2025-01-10T09:21:00Z" w:id="1383">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1326A5A5" w14:textId="27E69C32">
            <w:pPr>
              <w:spacing w:after="0"/>
              <w:jc w:val="left"/>
              <w:rPr>
                <w:del w:author="Natalia Marin" w:date="2025-01-10T04:21:00Z" w16du:dateUtc="2025-01-10T09:21:00Z" w:id="1384"/>
                <w:rFonts w:ascii="Aptos Narrow" w:hAnsi="Aptos Narrow"/>
                <w:color w:val="000000"/>
                <w:sz w:val="18"/>
                <w:szCs w:val="18"/>
                <w:lang w:bidi="ar-SA"/>
              </w:rPr>
            </w:pPr>
            <w:del w:author="Natalia Marin" w:date="2025-01-10T04:21:00Z" w16du:dateUtc="2025-01-10T09:21:00Z" w:id="1385">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4CAD647C" w14:textId="6E1F7EA8">
            <w:pPr>
              <w:spacing w:after="0"/>
              <w:jc w:val="left"/>
              <w:rPr>
                <w:del w:author="Natalia Marin" w:date="2025-01-10T04:21:00Z" w16du:dateUtc="2025-01-10T09:21:00Z" w:id="1386"/>
                <w:rFonts w:ascii="Aptos Narrow" w:hAnsi="Aptos Narrow"/>
                <w:color w:val="000000"/>
                <w:sz w:val="18"/>
                <w:szCs w:val="18"/>
                <w:lang w:bidi="ar-SA"/>
              </w:rPr>
            </w:pPr>
            <w:del w:author="Natalia Marin" w:date="2025-01-10T04:21:00Z" w16du:dateUtc="2025-01-10T09:21:00Z" w:id="1387">
              <w:r w:rsidRPr="0032027B" w:rsidDel="00977A08">
                <w:rPr>
                  <w:rFonts w:ascii="Aptos Narrow" w:hAnsi="Aptos Narrow"/>
                  <w:color w:val="000000"/>
                  <w:sz w:val="18"/>
                  <w:szCs w:val="18"/>
                  <w:lang w:bidi="ar-SA"/>
                </w:rPr>
                <w:delText>The center shall accept information related to balances and debits related to shared use charges.</w:delText>
              </w:r>
            </w:del>
          </w:p>
        </w:tc>
      </w:tr>
      <w:tr w:rsidRPr="0032027B" w:rsidR="00DA6C29" w:rsidDel="00977A08" w:rsidTr="0032027B" w14:paraId="4FE6563A" w14:textId="12506F4F">
        <w:trPr>
          <w:trHeight w:val="720"/>
          <w:del w:author="Natalia Marin" w:date="2025-01-10T04:21:00Z" w:id="1388"/>
        </w:trPr>
        <w:tc>
          <w:tcPr>
            <w:tcW w:w="0" w:type="auto"/>
            <w:shd w:val="clear" w:color="auto" w:fill="auto"/>
            <w:hideMark/>
          </w:tcPr>
          <w:p w:rsidRPr="0032027B" w:rsidR="00DA6C29" w:rsidDel="00977A08" w:rsidP="00456C8E" w:rsidRDefault="00DA6C29" w14:paraId="75C52F07" w14:textId="1C90B541">
            <w:pPr>
              <w:spacing w:after="0"/>
              <w:jc w:val="left"/>
              <w:rPr>
                <w:del w:author="Natalia Marin" w:date="2025-01-10T04:21:00Z" w16du:dateUtc="2025-01-10T09:21:00Z" w:id="1389"/>
                <w:rFonts w:ascii="Aptos Narrow" w:hAnsi="Aptos Narrow"/>
                <w:color w:val="000000"/>
                <w:sz w:val="18"/>
                <w:szCs w:val="18"/>
                <w:lang w:bidi="ar-SA"/>
              </w:rPr>
            </w:pPr>
            <w:del w:author="Natalia Marin" w:date="2025-01-10T04:21:00Z" w16du:dateUtc="2025-01-10T09:21:00Z" w:id="139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28AA0C1E" w14:textId="1484764F">
            <w:pPr>
              <w:spacing w:after="0"/>
              <w:jc w:val="left"/>
              <w:rPr>
                <w:del w:author="Natalia Marin" w:date="2025-01-10T04:21:00Z" w16du:dateUtc="2025-01-10T09:21:00Z" w:id="1391"/>
                <w:rFonts w:ascii="Aptos Narrow" w:hAnsi="Aptos Narrow"/>
                <w:color w:val="000000"/>
                <w:sz w:val="18"/>
                <w:szCs w:val="18"/>
                <w:lang w:bidi="ar-SA"/>
              </w:rPr>
            </w:pPr>
            <w:del w:author="Natalia Marin" w:date="2025-01-10T04:21:00Z" w16du:dateUtc="2025-01-10T09:21:00Z" w:id="1392">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1E9F9605" w14:textId="07D4E0D1">
            <w:pPr>
              <w:spacing w:after="0"/>
              <w:jc w:val="left"/>
              <w:rPr>
                <w:del w:author="Natalia Marin" w:date="2025-01-10T04:21:00Z" w16du:dateUtc="2025-01-10T09:21:00Z" w:id="1393"/>
                <w:rFonts w:ascii="Aptos Narrow" w:hAnsi="Aptos Narrow"/>
                <w:color w:val="000000"/>
                <w:sz w:val="18"/>
                <w:szCs w:val="18"/>
                <w:lang w:bidi="ar-SA"/>
              </w:rPr>
            </w:pPr>
            <w:del w:author="Natalia Marin" w:date="2025-01-10T04:21:00Z" w16du:dateUtc="2025-01-10T09:21:00Z" w:id="1394">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6B4AFD5A" w14:textId="740B1EB0">
            <w:pPr>
              <w:spacing w:after="0"/>
              <w:jc w:val="left"/>
              <w:rPr>
                <w:del w:author="Natalia Marin" w:date="2025-01-10T04:21:00Z" w16du:dateUtc="2025-01-10T09:21:00Z" w:id="1395"/>
                <w:rFonts w:ascii="Aptos Narrow" w:hAnsi="Aptos Narrow"/>
                <w:color w:val="000000"/>
                <w:sz w:val="18"/>
                <w:szCs w:val="18"/>
                <w:lang w:bidi="ar-SA"/>
              </w:rPr>
            </w:pPr>
            <w:del w:author="Natalia Marin" w:date="2025-01-10T04:21:00Z" w16du:dateUtc="2025-01-10T09:21:00Z" w:id="1396">
              <w:r w:rsidRPr="0032027B" w:rsidDel="00977A08">
                <w:rPr>
                  <w:rFonts w:ascii="Aptos Narrow" w:hAnsi="Aptos Narrow"/>
                  <w:color w:val="000000"/>
                  <w:sz w:val="18"/>
                  <w:szCs w:val="18"/>
                  <w:lang w:bidi="ar-SA"/>
                </w:rPr>
                <w:delText>The center shall provide updated user account information to the payment center.</w:delText>
              </w:r>
            </w:del>
          </w:p>
        </w:tc>
        <w:tc>
          <w:tcPr>
            <w:tcW w:w="0" w:type="auto"/>
            <w:shd w:val="clear" w:color="auto" w:fill="auto"/>
            <w:hideMark/>
          </w:tcPr>
          <w:p w:rsidRPr="0032027B" w:rsidR="00DA6C29" w:rsidDel="00977A08" w:rsidP="00456C8E" w:rsidRDefault="00DA6C29" w14:paraId="36E66719" w14:textId="03C8AD1B">
            <w:pPr>
              <w:spacing w:after="0"/>
              <w:jc w:val="left"/>
              <w:rPr>
                <w:del w:author="Natalia Marin" w:date="2025-01-10T04:21:00Z" w16du:dateUtc="2025-01-10T09:21:00Z" w:id="1397"/>
                <w:rFonts w:ascii="Aptos Narrow" w:hAnsi="Aptos Narrow"/>
                <w:color w:val="000000"/>
                <w:sz w:val="18"/>
                <w:szCs w:val="18"/>
                <w:lang w:bidi="ar-SA"/>
              </w:rPr>
            </w:pPr>
            <w:del w:author="Natalia Marin" w:date="2025-01-10T04:21:00Z" w16du:dateUtc="2025-01-10T09:21:00Z" w:id="1398">
              <w:r w:rsidRPr="0032027B" w:rsidDel="00977A08">
                <w:rPr>
                  <w:rFonts w:ascii="Aptos Narrow" w:hAnsi="Aptos Narrow"/>
                  <w:color w:val="000000"/>
                  <w:sz w:val="18"/>
                  <w:szCs w:val="18"/>
                  <w:lang w:bidi="ar-SA"/>
                </w:rPr>
                <w:delText>Shared Use Account and Fee Management</w:delText>
              </w:r>
            </w:del>
          </w:p>
        </w:tc>
        <w:tc>
          <w:tcPr>
            <w:tcW w:w="0" w:type="auto"/>
            <w:shd w:val="clear" w:color="auto" w:fill="auto"/>
            <w:hideMark/>
          </w:tcPr>
          <w:p w:rsidRPr="0032027B" w:rsidR="00DA6C29" w:rsidDel="00977A08" w:rsidP="00456C8E" w:rsidRDefault="00DA6C29" w14:paraId="400DF83C" w14:textId="20121738">
            <w:pPr>
              <w:spacing w:after="0"/>
              <w:jc w:val="left"/>
              <w:rPr>
                <w:del w:author="Natalia Marin" w:date="2025-01-10T04:21:00Z" w16du:dateUtc="2025-01-10T09:21:00Z" w:id="1399"/>
                <w:rFonts w:ascii="Aptos Narrow" w:hAnsi="Aptos Narrow"/>
                <w:color w:val="000000"/>
                <w:sz w:val="18"/>
                <w:szCs w:val="18"/>
                <w:lang w:bidi="ar-SA"/>
              </w:rPr>
            </w:pPr>
            <w:del w:author="Natalia Marin" w:date="2025-01-10T04:21:00Z" w16du:dateUtc="2025-01-10T09:21:00Z" w:id="1400">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72F8DA94" w14:textId="69DE5ADB">
            <w:pPr>
              <w:spacing w:after="0"/>
              <w:jc w:val="left"/>
              <w:rPr>
                <w:del w:author="Natalia Marin" w:date="2025-01-10T04:21:00Z" w16du:dateUtc="2025-01-10T09:21:00Z" w:id="1401"/>
                <w:rFonts w:ascii="Aptos Narrow" w:hAnsi="Aptos Narrow"/>
                <w:color w:val="000000"/>
                <w:sz w:val="18"/>
                <w:szCs w:val="18"/>
                <w:lang w:bidi="ar-SA"/>
              </w:rPr>
            </w:pPr>
            <w:del w:author="Natalia Marin" w:date="2025-01-10T04:21:00Z" w16du:dateUtc="2025-01-10T09:21:00Z" w:id="1402">
              <w:r w:rsidRPr="0032027B" w:rsidDel="00977A08">
                <w:rPr>
                  <w:rFonts w:ascii="Aptos Narrow" w:hAnsi="Aptos Narrow"/>
                  <w:color w:val="000000"/>
                  <w:sz w:val="18"/>
                  <w:szCs w:val="18"/>
                  <w:lang w:bidi="ar-SA"/>
                </w:rPr>
                <w:delText>The center shall provide updated user account information to the payment center.</w:delText>
              </w:r>
            </w:del>
          </w:p>
        </w:tc>
      </w:tr>
      <w:tr w:rsidRPr="0032027B" w:rsidR="00DA6C29" w:rsidDel="00977A08" w:rsidTr="0032027B" w14:paraId="4E4AA46F" w14:textId="5043F1E2">
        <w:trPr>
          <w:trHeight w:val="720"/>
          <w:del w:author="Natalia Marin" w:date="2025-01-10T04:21:00Z" w:id="1403"/>
        </w:trPr>
        <w:tc>
          <w:tcPr>
            <w:tcW w:w="0" w:type="auto"/>
            <w:shd w:val="clear" w:color="auto" w:fill="auto"/>
            <w:hideMark/>
          </w:tcPr>
          <w:p w:rsidRPr="0032027B" w:rsidR="00DA6C29" w:rsidDel="00977A08" w:rsidP="00456C8E" w:rsidRDefault="00DA6C29" w14:paraId="5286CFA7" w14:textId="2CB90BD4">
            <w:pPr>
              <w:spacing w:after="0"/>
              <w:jc w:val="left"/>
              <w:rPr>
                <w:del w:author="Natalia Marin" w:date="2025-01-10T04:21:00Z" w16du:dateUtc="2025-01-10T09:21:00Z" w:id="1404"/>
                <w:rFonts w:ascii="Aptos Narrow" w:hAnsi="Aptos Narrow"/>
                <w:color w:val="000000"/>
                <w:sz w:val="18"/>
                <w:szCs w:val="18"/>
                <w:lang w:bidi="ar-SA"/>
              </w:rPr>
            </w:pPr>
            <w:del w:author="Natalia Marin" w:date="2025-01-10T04:21:00Z" w16du:dateUtc="2025-01-10T09:21:00Z" w:id="140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18D918AE" w14:textId="096DAA2A">
            <w:pPr>
              <w:spacing w:after="0"/>
              <w:jc w:val="left"/>
              <w:rPr>
                <w:del w:author="Natalia Marin" w:date="2025-01-10T04:21:00Z" w16du:dateUtc="2025-01-10T09:21:00Z" w:id="1406"/>
                <w:rFonts w:ascii="Aptos Narrow" w:hAnsi="Aptos Narrow"/>
                <w:color w:val="000000"/>
                <w:sz w:val="18"/>
                <w:szCs w:val="18"/>
                <w:lang w:bidi="ar-SA"/>
              </w:rPr>
            </w:pPr>
            <w:del w:author="Natalia Marin" w:date="2025-01-10T04:21:00Z" w16du:dateUtc="2025-01-10T09:21:00Z" w:id="1407">
              <w:r w:rsidRPr="0032027B" w:rsidDel="00977A08">
                <w:rPr>
                  <w:rFonts w:ascii="Aptos Narrow" w:hAnsi="Aptos Narrow"/>
                  <w:color w:val="000000"/>
                  <w:sz w:val="18"/>
                  <w:szCs w:val="18"/>
                  <w:lang w:bidi="ar-SA"/>
                </w:rPr>
                <w:delText>Personal Shared Use Planning</w:delText>
              </w:r>
            </w:del>
          </w:p>
        </w:tc>
        <w:tc>
          <w:tcPr>
            <w:tcW w:w="0" w:type="auto"/>
            <w:shd w:val="clear" w:color="auto" w:fill="auto"/>
            <w:hideMark/>
          </w:tcPr>
          <w:p w:rsidRPr="0032027B" w:rsidR="00DA6C29" w:rsidDel="00977A08" w:rsidP="00456C8E" w:rsidRDefault="00DA6C29" w14:paraId="5B948AF9" w14:textId="77EC6C1E">
            <w:pPr>
              <w:spacing w:after="0"/>
              <w:jc w:val="left"/>
              <w:rPr>
                <w:del w:author="Natalia Marin" w:date="2025-01-10T04:21:00Z" w16du:dateUtc="2025-01-10T09:21:00Z" w:id="1408"/>
                <w:rFonts w:ascii="Aptos Narrow" w:hAnsi="Aptos Narrow"/>
                <w:color w:val="000000"/>
                <w:sz w:val="18"/>
                <w:szCs w:val="18"/>
                <w:lang w:bidi="ar-SA"/>
              </w:rPr>
            </w:pPr>
            <w:del w:author="Natalia Marin" w:date="2025-01-10T04:21:00Z" w16du:dateUtc="2025-01-10T09:21:00Z" w:id="1409">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6CA46266" w14:textId="52941B54">
            <w:pPr>
              <w:spacing w:after="0"/>
              <w:jc w:val="left"/>
              <w:rPr>
                <w:del w:author="Natalia Marin" w:date="2025-01-10T04:21:00Z" w16du:dateUtc="2025-01-10T09:21:00Z" w:id="1410"/>
                <w:rFonts w:ascii="Aptos Narrow" w:hAnsi="Aptos Narrow"/>
                <w:color w:val="000000"/>
                <w:sz w:val="18"/>
                <w:szCs w:val="18"/>
                <w:lang w:bidi="ar-SA"/>
              </w:rPr>
            </w:pPr>
            <w:del w:author="Natalia Marin" w:date="2025-01-10T04:21:00Z" w16du:dateUtc="2025-01-10T09:21:00Z" w:id="1411">
              <w:r w:rsidRPr="0032027B" w:rsidDel="00977A08">
                <w:rPr>
                  <w:rFonts w:ascii="Aptos Narrow" w:hAnsi="Aptos Narrow"/>
                  <w:color w:val="000000"/>
                  <w:sz w:val="18"/>
                  <w:szCs w:val="18"/>
                  <w:lang w:bidi="ar-SA"/>
                </w:rPr>
                <w:delText>The personal device shall receive the location of a shared use vehicle which the traveler has reserverd.</w:delText>
              </w:r>
            </w:del>
          </w:p>
        </w:tc>
        <w:tc>
          <w:tcPr>
            <w:tcW w:w="0" w:type="auto"/>
            <w:shd w:val="clear" w:color="auto" w:fill="auto"/>
            <w:hideMark/>
          </w:tcPr>
          <w:p w:rsidRPr="0032027B" w:rsidR="00DA6C29" w:rsidDel="00977A08" w:rsidP="00456C8E" w:rsidRDefault="00DA6C29" w14:paraId="795FCB20" w14:textId="0E07EE09">
            <w:pPr>
              <w:spacing w:after="0"/>
              <w:jc w:val="left"/>
              <w:rPr>
                <w:del w:author="Natalia Marin" w:date="2025-01-10T04:21:00Z" w16du:dateUtc="2025-01-10T09:21:00Z" w:id="1412"/>
                <w:rFonts w:ascii="Aptos Narrow" w:hAnsi="Aptos Narrow"/>
                <w:color w:val="000000"/>
                <w:sz w:val="18"/>
                <w:szCs w:val="18"/>
                <w:lang w:bidi="ar-SA"/>
              </w:rPr>
            </w:pPr>
            <w:del w:author="Natalia Marin" w:date="2025-01-10T04:21:00Z" w16du:dateUtc="2025-01-10T09:21:00Z" w:id="1413">
              <w:r w:rsidRPr="0032027B" w:rsidDel="00977A08">
                <w:rPr>
                  <w:rFonts w:ascii="Aptos Narrow" w:hAnsi="Aptos Narrow"/>
                  <w:color w:val="000000"/>
                  <w:sz w:val="18"/>
                  <w:szCs w:val="18"/>
                  <w:lang w:bidi="ar-SA"/>
                </w:rPr>
                <w:delText>Personal Shared Use Planning</w:delText>
              </w:r>
            </w:del>
          </w:p>
        </w:tc>
        <w:tc>
          <w:tcPr>
            <w:tcW w:w="0" w:type="auto"/>
            <w:shd w:val="clear" w:color="auto" w:fill="auto"/>
            <w:hideMark/>
          </w:tcPr>
          <w:p w:rsidRPr="0032027B" w:rsidR="00DA6C29" w:rsidDel="00977A08" w:rsidP="00456C8E" w:rsidRDefault="00DA6C29" w14:paraId="6B00965D" w14:textId="75970F95">
            <w:pPr>
              <w:spacing w:after="0"/>
              <w:jc w:val="left"/>
              <w:rPr>
                <w:del w:author="Natalia Marin" w:date="2025-01-10T04:21:00Z" w16du:dateUtc="2025-01-10T09:21:00Z" w:id="1414"/>
                <w:rFonts w:ascii="Aptos Narrow" w:hAnsi="Aptos Narrow"/>
                <w:color w:val="000000"/>
                <w:sz w:val="18"/>
                <w:szCs w:val="18"/>
                <w:lang w:bidi="ar-SA"/>
              </w:rPr>
            </w:pPr>
            <w:del w:author="Natalia Marin" w:date="2025-01-10T04:21:00Z" w16du:dateUtc="2025-01-10T09:21:00Z" w:id="1415">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109564D9" w14:textId="69753375">
            <w:pPr>
              <w:spacing w:after="0"/>
              <w:jc w:val="left"/>
              <w:rPr>
                <w:del w:author="Natalia Marin" w:date="2025-01-10T04:21:00Z" w16du:dateUtc="2025-01-10T09:21:00Z" w:id="1416"/>
                <w:rFonts w:ascii="Aptos Narrow" w:hAnsi="Aptos Narrow"/>
                <w:color w:val="000000"/>
                <w:sz w:val="18"/>
                <w:szCs w:val="18"/>
                <w:lang w:bidi="ar-SA"/>
              </w:rPr>
            </w:pPr>
            <w:del w:author="Natalia Marin" w:date="2025-01-10T04:21:00Z" w16du:dateUtc="2025-01-10T09:21:00Z" w:id="1417">
              <w:r w:rsidRPr="0032027B" w:rsidDel="00977A08">
                <w:rPr>
                  <w:rFonts w:ascii="Aptos Narrow" w:hAnsi="Aptos Narrow"/>
                  <w:color w:val="000000"/>
                  <w:sz w:val="18"/>
                  <w:szCs w:val="18"/>
                  <w:lang w:bidi="ar-SA"/>
                </w:rPr>
                <w:delText>The personal device shall receive the location of a shared use vehicle which the traveler has reserved.</w:delText>
              </w:r>
            </w:del>
          </w:p>
        </w:tc>
      </w:tr>
      <w:tr w:rsidRPr="0032027B" w:rsidR="00DA6C29" w:rsidDel="00977A08" w:rsidTr="0032027B" w14:paraId="0E9FB503" w14:textId="08D4C5C9">
        <w:trPr>
          <w:trHeight w:val="960"/>
          <w:del w:author="Natalia Marin" w:date="2025-01-10T04:21:00Z" w:id="1418"/>
        </w:trPr>
        <w:tc>
          <w:tcPr>
            <w:tcW w:w="0" w:type="auto"/>
            <w:shd w:val="clear" w:color="auto" w:fill="auto"/>
            <w:hideMark/>
          </w:tcPr>
          <w:p w:rsidRPr="0032027B" w:rsidR="00DA6C29" w:rsidDel="00977A08" w:rsidP="00456C8E" w:rsidRDefault="00DA6C29" w14:paraId="20931ABB" w14:textId="6A6FE280">
            <w:pPr>
              <w:spacing w:after="0"/>
              <w:jc w:val="left"/>
              <w:rPr>
                <w:del w:author="Natalia Marin" w:date="2025-01-10T04:21:00Z" w16du:dateUtc="2025-01-10T09:21:00Z" w:id="1419"/>
                <w:rFonts w:ascii="Aptos Narrow" w:hAnsi="Aptos Narrow"/>
                <w:color w:val="000000"/>
                <w:sz w:val="18"/>
                <w:szCs w:val="18"/>
                <w:lang w:bidi="ar-SA"/>
              </w:rPr>
            </w:pPr>
            <w:del w:author="Natalia Marin" w:date="2025-01-10T04:21:00Z" w16du:dateUtc="2025-01-10T09:21:00Z" w:id="142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46753AB2" w14:textId="05481F9C">
            <w:pPr>
              <w:spacing w:after="0"/>
              <w:jc w:val="left"/>
              <w:rPr>
                <w:del w:author="Natalia Marin" w:date="2025-01-10T04:21:00Z" w16du:dateUtc="2025-01-10T09:21:00Z" w:id="1421"/>
                <w:rFonts w:ascii="Aptos Narrow" w:hAnsi="Aptos Narrow"/>
                <w:color w:val="000000"/>
                <w:sz w:val="18"/>
                <w:szCs w:val="18"/>
                <w:lang w:bidi="ar-SA"/>
              </w:rPr>
            </w:pPr>
            <w:del w:author="Natalia Marin" w:date="2025-01-10T04:21:00Z" w16du:dateUtc="2025-01-10T09:21:00Z" w:id="1422">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1A599270" w14:textId="5A01E372">
            <w:pPr>
              <w:spacing w:after="0"/>
              <w:jc w:val="left"/>
              <w:rPr>
                <w:del w:author="Natalia Marin" w:date="2025-01-10T04:21:00Z" w16du:dateUtc="2025-01-10T09:21:00Z" w:id="1423"/>
                <w:rFonts w:ascii="Aptos Narrow" w:hAnsi="Aptos Narrow"/>
                <w:color w:val="000000"/>
                <w:sz w:val="18"/>
                <w:szCs w:val="18"/>
                <w:lang w:bidi="ar-SA"/>
              </w:rPr>
            </w:pPr>
            <w:del w:author="Natalia Marin" w:date="2025-01-10T04:21:00Z" w16du:dateUtc="2025-01-10T09:21:00Z" w:id="1424">
              <w:r w:rsidRPr="0032027B" w:rsidDel="00977A08">
                <w:rPr>
                  <w:rFonts w:ascii="Aptos Narrow" w:hAnsi="Aptos Narrow"/>
                  <w:color w:val="000000"/>
                  <w:sz w:val="18"/>
                  <w:szCs w:val="18"/>
                  <w:lang w:bidi="ar-SA"/>
                </w:rPr>
                <w:delText>7</w:delText>
              </w:r>
            </w:del>
          </w:p>
        </w:tc>
        <w:tc>
          <w:tcPr>
            <w:tcW w:w="0" w:type="auto"/>
            <w:shd w:val="clear" w:color="auto" w:fill="auto"/>
            <w:hideMark/>
          </w:tcPr>
          <w:p w:rsidRPr="0032027B" w:rsidR="00DA6C29" w:rsidDel="00977A08" w:rsidP="00456C8E" w:rsidRDefault="00DA6C29" w14:paraId="79538902" w14:textId="569919B8">
            <w:pPr>
              <w:spacing w:after="0"/>
              <w:jc w:val="left"/>
              <w:rPr>
                <w:del w:author="Natalia Marin" w:date="2025-01-10T04:21:00Z" w16du:dateUtc="2025-01-10T09:21:00Z" w:id="1425"/>
                <w:rFonts w:ascii="Aptos Narrow" w:hAnsi="Aptos Narrow"/>
                <w:color w:val="000000"/>
                <w:sz w:val="18"/>
                <w:szCs w:val="18"/>
                <w:lang w:bidi="ar-SA"/>
              </w:rPr>
            </w:pPr>
            <w:del w:author="Natalia Marin" w:date="2025-01-10T04:21:00Z" w16du:dateUtc="2025-01-10T09:21:00Z" w:id="1426">
              <w:r w:rsidRPr="0032027B" w:rsidDel="00977A08">
                <w:rPr>
                  <w:rFonts w:ascii="Aptos Narrow" w:hAnsi="Aptos Narrow"/>
                  <w:color w:val="000000"/>
                  <w:sz w:val="18"/>
                  <w:szCs w:val="18"/>
                  <w:lang w:bidi="ar-SA"/>
                </w:rPr>
                <w:delText>The center shall provide to the traveler the location of a shared use vehicle which the traveler has reserved.</w:delText>
              </w:r>
            </w:del>
          </w:p>
        </w:tc>
        <w:tc>
          <w:tcPr>
            <w:tcW w:w="0" w:type="auto"/>
            <w:shd w:val="clear" w:color="auto" w:fill="auto"/>
            <w:hideMark/>
          </w:tcPr>
          <w:p w:rsidRPr="0032027B" w:rsidR="00DA6C29" w:rsidDel="00977A08" w:rsidP="00456C8E" w:rsidRDefault="00DA6C29" w14:paraId="14BC0605" w14:textId="281A2AA2">
            <w:pPr>
              <w:spacing w:after="0"/>
              <w:jc w:val="left"/>
              <w:rPr>
                <w:del w:author="Natalia Marin" w:date="2025-01-10T04:21:00Z" w16du:dateUtc="2025-01-10T09:21:00Z" w:id="1427"/>
                <w:rFonts w:ascii="Aptos Narrow" w:hAnsi="Aptos Narrow"/>
                <w:color w:val="000000"/>
                <w:sz w:val="18"/>
                <w:szCs w:val="18"/>
                <w:lang w:bidi="ar-SA"/>
              </w:rPr>
            </w:pPr>
            <w:del w:author="Natalia Marin" w:date="2025-01-10T04:21:00Z" w16du:dateUtc="2025-01-10T09:21:00Z" w:id="1428">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0C3F9DB3" w14:textId="1A6D3A74">
            <w:pPr>
              <w:spacing w:after="0"/>
              <w:jc w:val="left"/>
              <w:rPr>
                <w:del w:author="Natalia Marin" w:date="2025-01-10T04:21:00Z" w16du:dateUtc="2025-01-10T09:21:00Z" w:id="1429"/>
                <w:rFonts w:ascii="Aptos Narrow" w:hAnsi="Aptos Narrow"/>
                <w:color w:val="000000"/>
                <w:sz w:val="18"/>
                <w:szCs w:val="18"/>
                <w:lang w:bidi="ar-SA"/>
              </w:rPr>
            </w:pPr>
            <w:del w:author="Natalia Marin" w:date="2025-01-10T04:21:00Z" w16du:dateUtc="2025-01-10T09:21:00Z" w:id="1430">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7F91921F" w14:textId="19486198">
            <w:pPr>
              <w:spacing w:after="0"/>
              <w:jc w:val="left"/>
              <w:rPr>
                <w:del w:author="Natalia Marin" w:date="2025-01-10T04:21:00Z" w16du:dateUtc="2025-01-10T09:21:00Z" w:id="1431"/>
                <w:rFonts w:ascii="Aptos Narrow" w:hAnsi="Aptos Narrow"/>
                <w:color w:val="000000"/>
                <w:sz w:val="18"/>
                <w:szCs w:val="18"/>
                <w:lang w:bidi="ar-SA"/>
              </w:rPr>
            </w:pPr>
            <w:del w:author="Natalia Marin" w:date="2025-01-10T04:21:00Z" w16du:dateUtc="2025-01-10T09:21:00Z" w:id="1432">
              <w:r w:rsidRPr="0032027B" w:rsidDel="00977A08">
                <w:rPr>
                  <w:rFonts w:ascii="Aptos Narrow" w:hAnsi="Aptos Narrow"/>
                  <w:color w:val="000000"/>
                  <w:sz w:val="18"/>
                  <w:szCs w:val="18"/>
                  <w:lang w:bidi="ar-SA"/>
                </w:rPr>
                <w:delText>The center shall provide to the traveler the location of a shared use vehicle which the traveler has reserved.</w:delText>
              </w:r>
            </w:del>
          </w:p>
        </w:tc>
      </w:tr>
      <w:tr w:rsidRPr="0032027B" w:rsidR="00DA6C29" w:rsidDel="00977A08" w:rsidTr="0032027B" w14:paraId="226640A2" w14:textId="06E53D68">
        <w:trPr>
          <w:trHeight w:val="960"/>
          <w:del w:author="Natalia Marin" w:date="2025-01-10T04:21:00Z" w:id="1433"/>
        </w:trPr>
        <w:tc>
          <w:tcPr>
            <w:tcW w:w="0" w:type="auto"/>
            <w:shd w:val="clear" w:color="auto" w:fill="auto"/>
            <w:hideMark/>
          </w:tcPr>
          <w:p w:rsidRPr="0032027B" w:rsidR="00DA6C29" w:rsidDel="00977A08" w:rsidP="00456C8E" w:rsidRDefault="00DA6C29" w14:paraId="1FEFF069" w14:textId="53FAF513">
            <w:pPr>
              <w:spacing w:after="0"/>
              <w:jc w:val="left"/>
              <w:rPr>
                <w:del w:author="Natalia Marin" w:date="2025-01-10T04:21:00Z" w16du:dateUtc="2025-01-10T09:21:00Z" w:id="1434"/>
                <w:rFonts w:ascii="Aptos Narrow" w:hAnsi="Aptos Narrow"/>
                <w:color w:val="000000"/>
                <w:sz w:val="18"/>
                <w:szCs w:val="18"/>
                <w:lang w:bidi="ar-SA"/>
              </w:rPr>
            </w:pPr>
            <w:del w:author="Natalia Marin" w:date="2025-01-10T04:21:00Z" w16du:dateUtc="2025-01-10T09:21:00Z" w:id="143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52E6A816" w14:textId="49450E64">
            <w:pPr>
              <w:spacing w:after="0"/>
              <w:jc w:val="left"/>
              <w:rPr>
                <w:del w:author="Natalia Marin" w:date="2025-01-10T04:21:00Z" w16du:dateUtc="2025-01-10T09:21:00Z" w:id="1436"/>
                <w:rFonts w:ascii="Aptos Narrow" w:hAnsi="Aptos Narrow"/>
                <w:color w:val="000000"/>
                <w:sz w:val="18"/>
                <w:szCs w:val="18"/>
                <w:lang w:bidi="ar-SA"/>
              </w:rPr>
            </w:pPr>
            <w:del w:author="Natalia Marin" w:date="2025-01-10T04:21:00Z" w16du:dateUtc="2025-01-10T09:21:00Z" w:id="1437">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75CB39D1" w14:textId="0890B5AC">
            <w:pPr>
              <w:spacing w:after="0"/>
              <w:jc w:val="left"/>
              <w:rPr>
                <w:del w:author="Natalia Marin" w:date="2025-01-10T04:21:00Z" w16du:dateUtc="2025-01-10T09:21:00Z" w:id="1438"/>
                <w:rFonts w:ascii="Aptos Narrow" w:hAnsi="Aptos Narrow"/>
                <w:color w:val="000000"/>
                <w:sz w:val="18"/>
                <w:szCs w:val="18"/>
                <w:lang w:bidi="ar-SA"/>
              </w:rPr>
            </w:pPr>
            <w:del w:author="Natalia Marin" w:date="2025-01-10T04:21:00Z" w16du:dateUtc="2025-01-10T09:21:00Z" w:id="1439">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1076015D" w14:textId="45EE1D3B">
            <w:pPr>
              <w:spacing w:after="0"/>
              <w:jc w:val="left"/>
              <w:rPr>
                <w:del w:author="Natalia Marin" w:date="2025-01-10T04:21:00Z" w16du:dateUtc="2025-01-10T09:21:00Z" w:id="1440"/>
                <w:rFonts w:ascii="Aptos Narrow" w:hAnsi="Aptos Narrow"/>
                <w:color w:val="000000"/>
                <w:sz w:val="18"/>
                <w:szCs w:val="18"/>
                <w:lang w:bidi="ar-SA"/>
              </w:rPr>
            </w:pPr>
            <w:del w:author="Natalia Marin" w:date="2025-01-10T04:21:00Z" w16du:dateUtc="2025-01-10T09:21:00Z" w:id="1441">
              <w:r w:rsidRPr="0032027B" w:rsidDel="00977A08">
                <w:rPr>
                  <w:rFonts w:ascii="Aptos Narrow" w:hAnsi="Aptos Narrow"/>
                  <w:color w:val="000000"/>
                  <w:sz w:val="18"/>
                  <w:szCs w:val="18"/>
                  <w:lang w:bidi="ar-SA"/>
                </w:rPr>
                <w:delText>The center shall be able to send an access command to a shared use vehicle to allow the traveler to gain access of the vehicle.</w:delText>
              </w:r>
            </w:del>
          </w:p>
        </w:tc>
        <w:tc>
          <w:tcPr>
            <w:tcW w:w="0" w:type="auto"/>
            <w:shd w:val="clear" w:color="auto" w:fill="auto"/>
            <w:hideMark/>
          </w:tcPr>
          <w:p w:rsidRPr="0032027B" w:rsidR="00DA6C29" w:rsidDel="00977A08" w:rsidP="00456C8E" w:rsidRDefault="00DA6C29" w14:paraId="1A1EF8C5" w14:textId="237C0518">
            <w:pPr>
              <w:spacing w:after="0"/>
              <w:jc w:val="left"/>
              <w:rPr>
                <w:del w:author="Natalia Marin" w:date="2025-01-10T04:21:00Z" w16du:dateUtc="2025-01-10T09:21:00Z" w:id="1442"/>
                <w:rFonts w:ascii="Aptos Narrow" w:hAnsi="Aptos Narrow"/>
                <w:color w:val="000000"/>
                <w:sz w:val="18"/>
                <w:szCs w:val="18"/>
                <w:lang w:bidi="ar-SA"/>
              </w:rPr>
            </w:pPr>
            <w:del w:author="Natalia Marin" w:date="2025-01-10T04:21:00Z" w16du:dateUtc="2025-01-10T09:21:00Z" w:id="1443">
              <w:r w:rsidRPr="0032027B" w:rsidDel="00977A08">
                <w:rPr>
                  <w:rFonts w:ascii="Aptos Narrow" w:hAnsi="Aptos Narrow"/>
                  <w:color w:val="000000"/>
                  <w:sz w:val="18"/>
                  <w:szCs w:val="18"/>
                  <w:lang w:bidi="ar-SA"/>
                </w:rPr>
                <w:delText>Shared Use Operations</w:delText>
              </w:r>
            </w:del>
          </w:p>
        </w:tc>
        <w:tc>
          <w:tcPr>
            <w:tcW w:w="0" w:type="auto"/>
            <w:shd w:val="clear" w:color="auto" w:fill="auto"/>
            <w:hideMark/>
          </w:tcPr>
          <w:p w:rsidRPr="0032027B" w:rsidR="00DA6C29" w:rsidDel="00977A08" w:rsidP="00456C8E" w:rsidRDefault="00DA6C29" w14:paraId="313A68F2" w14:textId="06891F9B">
            <w:pPr>
              <w:spacing w:after="0"/>
              <w:jc w:val="left"/>
              <w:rPr>
                <w:del w:author="Natalia Marin" w:date="2025-01-10T04:21:00Z" w16du:dateUtc="2025-01-10T09:21:00Z" w:id="1444"/>
                <w:rFonts w:ascii="Aptos Narrow" w:hAnsi="Aptos Narrow"/>
                <w:color w:val="000000"/>
                <w:sz w:val="18"/>
                <w:szCs w:val="18"/>
                <w:lang w:bidi="ar-SA"/>
              </w:rPr>
            </w:pPr>
            <w:del w:author="Natalia Marin" w:date="2025-01-10T04:21:00Z" w16du:dateUtc="2025-01-10T09:21:00Z" w:id="1445">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28D8DB6A" w14:textId="4920B5A4">
            <w:pPr>
              <w:spacing w:after="0"/>
              <w:jc w:val="left"/>
              <w:rPr>
                <w:del w:author="Natalia Marin" w:date="2025-01-10T04:21:00Z" w16du:dateUtc="2025-01-10T09:21:00Z" w:id="1446"/>
                <w:rFonts w:ascii="Aptos Narrow" w:hAnsi="Aptos Narrow"/>
                <w:color w:val="000000"/>
                <w:sz w:val="18"/>
                <w:szCs w:val="18"/>
                <w:lang w:bidi="ar-SA"/>
              </w:rPr>
            </w:pPr>
            <w:del w:author="Natalia Marin" w:date="2025-01-10T04:21:00Z" w16du:dateUtc="2025-01-10T09:21:00Z" w:id="1447">
              <w:r w:rsidRPr="0032027B" w:rsidDel="00977A08">
                <w:rPr>
                  <w:rFonts w:ascii="Aptos Narrow" w:hAnsi="Aptos Narrow"/>
                  <w:color w:val="000000"/>
                  <w:sz w:val="18"/>
                  <w:szCs w:val="18"/>
                  <w:lang w:bidi="ar-SA"/>
                </w:rPr>
                <w:delText>The center shall be able to send an access command to a shared use vehicle to allow the traveler to gain access of the vehicle.</w:delText>
              </w:r>
            </w:del>
          </w:p>
        </w:tc>
      </w:tr>
      <w:tr w:rsidRPr="0032027B" w:rsidR="00DA6C29" w:rsidDel="00977A08" w:rsidTr="0032027B" w14:paraId="3CFFE262" w14:textId="577EC835">
        <w:trPr>
          <w:trHeight w:val="1440"/>
          <w:del w:author="Natalia Marin" w:date="2025-01-10T04:21:00Z" w:id="1448"/>
        </w:trPr>
        <w:tc>
          <w:tcPr>
            <w:tcW w:w="0" w:type="auto"/>
            <w:shd w:val="clear" w:color="auto" w:fill="auto"/>
            <w:hideMark/>
          </w:tcPr>
          <w:p w:rsidRPr="0032027B" w:rsidR="00DA6C29" w:rsidDel="00977A08" w:rsidP="00456C8E" w:rsidRDefault="00DA6C29" w14:paraId="47CA597F" w14:textId="52E2B804">
            <w:pPr>
              <w:spacing w:after="0"/>
              <w:jc w:val="left"/>
              <w:rPr>
                <w:del w:author="Natalia Marin" w:date="2025-01-10T04:21:00Z" w16du:dateUtc="2025-01-10T09:21:00Z" w:id="1449"/>
                <w:rFonts w:ascii="Aptos Narrow" w:hAnsi="Aptos Narrow"/>
                <w:color w:val="000000"/>
                <w:sz w:val="18"/>
                <w:szCs w:val="18"/>
                <w:lang w:bidi="ar-SA"/>
              </w:rPr>
            </w:pPr>
            <w:del w:author="Natalia Marin" w:date="2025-01-10T04:21:00Z" w16du:dateUtc="2025-01-10T09:21:00Z" w:id="145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38D84463" w14:textId="2FA482DB">
            <w:pPr>
              <w:spacing w:after="0"/>
              <w:jc w:val="left"/>
              <w:rPr>
                <w:del w:author="Natalia Marin" w:date="2025-01-10T04:21:00Z" w16du:dateUtc="2025-01-10T09:21:00Z" w:id="1451"/>
                <w:rFonts w:ascii="Aptos Narrow" w:hAnsi="Aptos Narrow"/>
                <w:color w:val="000000"/>
                <w:sz w:val="18"/>
                <w:szCs w:val="18"/>
                <w:lang w:bidi="ar-SA"/>
              </w:rPr>
            </w:pPr>
            <w:del w:author="Natalia Marin" w:date="2025-01-10T04:21:00Z" w16du:dateUtc="2025-01-10T09:21:00Z" w:id="1452">
              <w:r w:rsidRPr="0032027B" w:rsidDel="00977A08">
                <w:rPr>
                  <w:rFonts w:ascii="Aptos Narrow" w:hAnsi="Aptos Narrow"/>
                  <w:color w:val="000000"/>
                  <w:sz w:val="18"/>
                  <w:szCs w:val="18"/>
                  <w:lang w:bidi="ar-SA"/>
                </w:rPr>
                <w:delText>Personal Wayfinding Information Reception</w:delText>
              </w:r>
            </w:del>
          </w:p>
        </w:tc>
        <w:tc>
          <w:tcPr>
            <w:tcW w:w="0" w:type="auto"/>
            <w:shd w:val="clear" w:color="auto" w:fill="auto"/>
            <w:hideMark/>
          </w:tcPr>
          <w:p w:rsidRPr="0032027B" w:rsidR="00DA6C29" w:rsidDel="00977A08" w:rsidP="00456C8E" w:rsidRDefault="00DA6C29" w14:paraId="5BC46F57" w14:textId="17B89F97">
            <w:pPr>
              <w:spacing w:after="0"/>
              <w:jc w:val="left"/>
              <w:rPr>
                <w:del w:author="Natalia Marin" w:date="2025-01-10T04:21:00Z" w16du:dateUtc="2025-01-10T09:21:00Z" w:id="1453"/>
                <w:rFonts w:ascii="Aptos Narrow" w:hAnsi="Aptos Narrow"/>
                <w:color w:val="000000"/>
                <w:sz w:val="18"/>
                <w:szCs w:val="18"/>
                <w:lang w:bidi="ar-SA"/>
              </w:rPr>
            </w:pPr>
            <w:del w:author="Natalia Marin" w:date="2025-01-10T04:21:00Z" w16du:dateUtc="2025-01-10T09:21:00Z" w:id="145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19F05398" w14:textId="441DC548">
            <w:pPr>
              <w:spacing w:after="0"/>
              <w:jc w:val="left"/>
              <w:rPr>
                <w:del w:author="Natalia Marin" w:date="2025-01-10T04:21:00Z" w16du:dateUtc="2025-01-10T09:21:00Z" w:id="1455"/>
                <w:rFonts w:ascii="Aptos Narrow" w:hAnsi="Aptos Narrow"/>
                <w:color w:val="000000"/>
                <w:sz w:val="18"/>
                <w:szCs w:val="18"/>
                <w:lang w:bidi="ar-SA"/>
              </w:rPr>
            </w:pPr>
            <w:del w:author="Natalia Marin" w:date="2025-01-10T04:21:00Z" w16du:dateUtc="2025-01-10T09:21:00Z" w:id="1456">
              <w:r w:rsidRPr="0032027B" w:rsidDel="00977A08">
                <w:rPr>
                  <w:rFonts w:ascii="Aptos Narrow" w:hAnsi="Aptos Narrow"/>
                  <w:color w:val="000000"/>
                  <w:sz w:val="18"/>
                  <w:szCs w:val="18"/>
                  <w:lang w:bidi="ar-SA"/>
                </w:rPr>
                <w:delText>The persoal device shall base requests from the traveler on the traveler's current location or a specific location identified by the traveler, and filter the provided information accordingly.</w:delText>
              </w:r>
            </w:del>
          </w:p>
        </w:tc>
        <w:tc>
          <w:tcPr>
            <w:tcW w:w="0" w:type="auto"/>
            <w:shd w:val="clear" w:color="auto" w:fill="auto"/>
            <w:hideMark/>
          </w:tcPr>
          <w:p w:rsidRPr="0032027B" w:rsidR="00DA6C29" w:rsidDel="00977A08" w:rsidP="00456C8E" w:rsidRDefault="00DA6C29" w14:paraId="33C3B2C7" w14:textId="68586EF3">
            <w:pPr>
              <w:spacing w:after="0"/>
              <w:jc w:val="left"/>
              <w:rPr>
                <w:del w:author="Natalia Marin" w:date="2025-01-10T04:21:00Z" w16du:dateUtc="2025-01-10T09:21:00Z" w:id="1457"/>
                <w:rFonts w:ascii="Aptos Narrow" w:hAnsi="Aptos Narrow"/>
                <w:color w:val="000000"/>
                <w:sz w:val="18"/>
                <w:szCs w:val="18"/>
                <w:lang w:bidi="ar-SA"/>
              </w:rPr>
            </w:pPr>
            <w:del w:author="Natalia Marin" w:date="2025-01-10T04:21:00Z" w16du:dateUtc="2025-01-10T09:21:00Z" w:id="1458">
              <w:r w:rsidRPr="0032027B" w:rsidDel="00977A08">
                <w:rPr>
                  <w:rFonts w:ascii="Aptos Narrow" w:hAnsi="Aptos Narrow"/>
                  <w:color w:val="000000"/>
                  <w:sz w:val="18"/>
                  <w:szCs w:val="18"/>
                  <w:lang w:bidi="ar-SA"/>
                </w:rPr>
                <w:delText>Personal Wayfinding Information Reception</w:delText>
              </w:r>
            </w:del>
          </w:p>
        </w:tc>
        <w:tc>
          <w:tcPr>
            <w:tcW w:w="0" w:type="auto"/>
            <w:shd w:val="clear" w:color="auto" w:fill="auto"/>
            <w:hideMark/>
          </w:tcPr>
          <w:p w:rsidRPr="0032027B" w:rsidR="00DA6C29" w:rsidDel="00977A08" w:rsidP="00456C8E" w:rsidRDefault="00DA6C29" w14:paraId="75AE5DD9" w14:textId="182B9A9D">
            <w:pPr>
              <w:spacing w:after="0"/>
              <w:jc w:val="left"/>
              <w:rPr>
                <w:del w:author="Natalia Marin" w:date="2025-01-10T04:21:00Z" w16du:dateUtc="2025-01-10T09:21:00Z" w:id="1459"/>
                <w:rFonts w:ascii="Aptos Narrow" w:hAnsi="Aptos Narrow"/>
                <w:color w:val="000000"/>
                <w:sz w:val="18"/>
                <w:szCs w:val="18"/>
                <w:lang w:bidi="ar-SA"/>
              </w:rPr>
            </w:pPr>
            <w:del w:author="Natalia Marin" w:date="2025-01-10T04:21:00Z" w16du:dateUtc="2025-01-10T09:21:00Z" w:id="1460">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3D533AB4" w14:textId="67A59CD7">
            <w:pPr>
              <w:spacing w:after="0"/>
              <w:jc w:val="left"/>
              <w:rPr>
                <w:del w:author="Natalia Marin" w:date="2025-01-10T04:21:00Z" w16du:dateUtc="2025-01-10T09:21:00Z" w:id="1461"/>
                <w:rFonts w:ascii="Aptos Narrow" w:hAnsi="Aptos Narrow"/>
                <w:color w:val="000000"/>
                <w:sz w:val="18"/>
                <w:szCs w:val="18"/>
                <w:lang w:bidi="ar-SA"/>
              </w:rPr>
            </w:pPr>
            <w:del w:author="Natalia Marin" w:date="2025-01-10T04:21:00Z" w16du:dateUtc="2025-01-10T09:21:00Z" w:id="1462">
              <w:r w:rsidRPr="0032027B" w:rsidDel="00977A08">
                <w:rPr>
                  <w:rFonts w:ascii="Aptos Narrow" w:hAnsi="Aptos Narrow"/>
                  <w:color w:val="000000"/>
                  <w:sz w:val="18"/>
                  <w:szCs w:val="18"/>
                  <w:lang w:bidi="ar-SA"/>
                </w:rPr>
                <w:delText>The personal device shall base requests from the traveler on the traveler's current location or a specific location identified by the traveler, and filter the provided information accordingly.</w:delText>
              </w:r>
            </w:del>
          </w:p>
        </w:tc>
      </w:tr>
      <w:tr w:rsidRPr="0032027B" w:rsidR="00DA6C29" w:rsidDel="00977A08" w:rsidTr="0032027B" w14:paraId="7A5E48F2" w14:textId="02E2609E">
        <w:trPr>
          <w:trHeight w:val="1200"/>
          <w:del w:author="Natalia Marin" w:date="2025-01-10T04:21:00Z" w:id="1463"/>
        </w:trPr>
        <w:tc>
          <w:tcPr>
            <w:tcW w:w="0" w:type="auto"/>
            <w:shd w:val="clear" w:color="auto" w:fill="auto"/>
            <w:hideMark/>
          </w:tcPr>
          <w:p w:rsidRPr="0032027B" w:rsidR="00DA6C29" w:rsidDel="00977A08" w:rsidP="00456C8E" w:rsidRDefault="00DA6C29" w14:paraId="3F9C9F05" w14:textId="0FD004E8">
            <w:pPr>
              <w:spacing w:after="0"/>
              <w:jc w:val="left"/>
              <w:rPr>
                <w:del w:author="Natalia Marin" w:date="2025-01-10T04:21:00Z" w16du:dateUtc="2025-01-10T09:21:00Z" w:id="1464"/>
                <w:rFonts w:ascii="Aptos Narrow" w:hAnsi="Aptos Narrow"/>
                <w:color w:val="000000"/>
                <w:sz w:val="18"/>
                <w:szCs w:val="18"/>
                <w:lang w:bidi="ar-SA"/>
              </w:rPr>
            </w:pPr>
            <w:del w:author="Natalia Marin" w:date="2025-01-10T04:21:00Z" w16du:dateUtc="2025-01-10T09:21:00Z" w:id="146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768D5F5A" w14:textId="008D00D3">
            <w:pPr>
              <w:spacing w:after="0"/>
              <w:jc w:val="left"/>
              <w:rPr>
                <w:del w:author="Natalia Marin" w:date="2025-01-10T04:21:00Z" w16du:dateUtc="2025-01-10T09:21:00Z" w:id="1466"/>
                <w:rFonts w:ascii="Aptos Narrow" w:hAnsi="Aptos Narrow"/>
                <w:color w:val="000000"/>
                <w:sz w:val="18"/>
                <w:szCs w:val="18"/>
                <w:lang w:bidi="ar-SA"/>
              </w:rPr>
            </w:pPr>
            <w:del w:author="Natalia Marin" w:date="2025-01-10T04:21:00Z" w16du:dateUtc="2025-01-10T09:21:00Z" w:id="1467">
              <w:r w:rsidRPr="0032027B" w:rsidDel="00977A08">
                <w:rPr>
                  <w:rFonts w:ascii="Aptos Narrow" w:hAnsi="Aptos Narrow"/>
                  <w:color w:val="000000"/>
                  <w:sz w:val="18"/>
                  <w:szCs w:val="18"/>
                  <w:lang w:bidi="ar-SA"/>
                </w:rPr>
                <w:delText>TIC Wayfinding Planning</w:delText>
              </w:r>
            </w:del>
          </w:p>
        </w:tc>
        <w:tc>
          <w:tcPr>
            <w:tcW w:w="0" w:type="auto"/>
            <w:shd w:val="clear" w:color="auto" w:fill="auto"/>
            <w:hideMark/>
          </w:tcPr>
          <w:p w:rsidRPr="0032027B" w:rsidR="00DA6C29" w:rsidDel="00977A08" w:rsidP="00456C8E" w:rsidRDefault="00DA6C29" w14:paraId="288FE60D" w14:textId="165D0A0B">
            <w:pPr>
              <w:spacing w:after="0"/>
              <w:jc w:val="left"/>
              <w:rPr>
                <w:del w:author="Natalia Marin" w:date="2025-01-10T04:21:00Z" w16du:dateUtc="2025-01-10T09:21:00Z" w:id="1468"/>
                <w:rFonts w:ascii="Aptos Narrow" w:hAnsi="Aptos Narrow"/>
                <w:color w:val="000000"/>
                <w:sz w:val="18"/>
                <w:szCs w:val="18"/>
                <w:lang w:bidi="ar-SA"/>
              </w:rPr>
            </w:pPr>
            <w:del w:author="Natalia Marin" w:date="2025-01-10T04:21:00Z" w16du:dateUtc="2025-01-10T09:21:00Z" w:id="1469">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337938FF" w14:textId="47953023">
            <w:pPr>
              <w:spacing w:after="0"/>
              <w:jc w:val="left"/>
              <w:rPr>
                <w:del w:author="Natalia Marin" w:date="2025-01-10T04:21:00Z" w16du:dateUtc="2025-01-10T09:21:00Z" w:id="1470"/>
                <w:rFonts w:ascii="Aptos Narrow" w:hAnsi="Aptos Narrow"/>
                <w:color w:val="000000"/>
                <w:sz w:val="18"/>
                <w:szCs w:val="18"/>
                <w:lang w:bidi="ar-SA"/>
              </w:rPr>
            </w:pPr>
            <w:del w:author="Natalia Marin" w:date="2025-01-10T04:21:00Z" w16du:dateUtc="2025-01-10T09:21:00Z" w:id="1471">
              <w:r w:rsidRPr="0032027B" w:rsidDel="00977A08">
                <w:rPr>
                  <w:rFonts w:ascii="Aptos Narrow" w:hAnsi="Aptos Narrow"/>
                  <w:color w:val="000000"/>
                  <w:sz w:val="18"/>
                  <w:szCs w:val="18"/>
                  <w:lang w:bidi="ar-SA"/>
                </w:rPr>
                <w:delText>The center shall provid specific pre-trip directions to travelers on pathways include bicycle routes, walkways, skyways, and multi-use trails.</w:delText>
              </w:r>
            </w:del>
          </w:p>
        </w:tc>
        <w:tc>
          <w:tcPr>
            <w:tcW w:w="0" w:type="auto"/>
            <w:shd w:val="clear" w:color="auto" w:fill="auto"/>
            <w:hideMark/>
          </w:tcPr>
          <w:p w:rsidRPr="0032027B" w:rsidR="00DA6C29" w:rsidDel="00977A08" w:rsidP="00456C8E" w:rsidRDefault="00DA6C29" w14:paraId="4C8C51EC" w14:textId="46B279F5">
            <w:pPr>
              <w:spacing w:after="0"/>
              <w:jc w:val="left"/>
              <w:rPr>
                <w:del w:author="Natalia Marin" w:date="2025-01-10T04:21:00Z" w16du:dateUtc="2025-01-10T09:21:00Z" w:id="1472"/>
                <w:rFonts w:ascii="Aptos Narrow" w:hAnsi="Aptos Narrow"/>
                <w:color w:val="000000"/>
                <w:sz w:val="18"/>
                <w:szCs w:val="18"/>
                <w:lang w:bidi="ar-SA"/>
              </w:rPr>
            </w:pPr>
            <w:del w:author="Natalia Marin" w:date="2025-01-10T04:21:00Z" w16du:dateUtc="2025-01-10T09:21:00Z" w:id="1473">
              <w:r w:rsidRPr="0032027B" w:rsidDel="00977A08">
                <w:rPr>
                  <w:rFonts w:ascii="Aptos Narrow" w:hAnsi="Aptos Narrow"/>
                  <w:color w:val="000000"/>
                  <w:sz w:val="18"/>
                  <w:szCs w:val="18"/>
                  <w:lang w:bidi="ar-SA"/>
                </w:rPr>
                <w:delText>TIC Wayfinding Planning</w:delText>
              </w:r>
            </w:del>
          </w:p>
        </w:tc>
        <w:tc>
          <w:tcPr>
            <w:tcW w:w="0" w:type="auto"/>
            <w:shd w:val="clear" w:color="auto" w:fill="auto"/>
            <w:hideMark/>
          </w:tcPr>
          <w:p w:rsidRPr="0032027B" w:rsidR="00DA6C29" w:rsidDel="00977A08" w:rsidP="00456C8E" w:rsidRDefault="00DA6C29" w14:paraId="3E2FA8EB" w14:textId="66ECFFA5">
            <w:pPr>
              <w:spacing w:after="0"/>
              <w:jc w:val="left"/>
              <w:rPr>
                <w:del w:author="Natalia Marin" w:date="2025-01-10T04:21:00Z" w16du:dateUtc="2025-01-10T09:21:00Z" w:id="1474"/>
                <w:rFonts w:ascii="Aptos Narrow" w:hAnsi="Aptos Narrow"/>
                <w:color w:val="000000"/>
                <w:sz w:val="18"/>
                <w:szCs w:val="18"/>
                <w:lang w:bidi="ar-SA"/>
              </w:rPr>
            </w:pPr>
            <w:del w:author="Natalia Marin" w:date="2025-01-10T04:21:00Z" w16du:dateUtc="2025-01-10T09:21:00Z" w:id="1475">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45702593" w14:textId="15EEBD57">
            <w:pPr>
              <w:spacing w:after="0"/>
              <w:jc w:val="left"/>
              <w:rPr>
                <w:del w:author="Natalia Marin" w:date="2025-01-10T04:21:00Z" w16du:dateUtc="2025-01-10T09:21:00Z" w:id="1476"/>
                <w:rFonts w:ascii="Aptos Narrow" w:hAnsi="Aptos Narrow"/>
                <w:color w:val="000000"/>
                <w:sz w:val="18"/>
                <w:szCs w:val="18"/>
                <w:lang w:bidi="ar-SA"/>
              </w:rPr>
            </w:pPr>
            <w:del w:author="Natalia Marin" w:date="2025-01-10T04:21:00Z" w16du:dateUtc="2025-01-10T09:21:00Z" w:id="1477">
              <w:r w:rsidRPr="0032027B" w:rsidDel="00977A08">
                <w:rPr>
                  <w:rFonts w:ascii="Aptos Narrow" w:hAnsi="Aptos Narrow"/>
                  <w:color w:val="000000"/>
                  <w:sz w:val="18"/>
                  <w:szCs w:val="18"/>
                  <w:lang w:bidi="ar-SA"/>
                </w:rPr>
                <w:delText>The center shall provide specific pre-trip directions to travelers on pathways include bicycle routes, walkways, skyways, and multi-use trails.</w:delText>
              </w:r>
            </w:del>
          </w:p>
        </w:tc>
      </w:tr>
      <w:tr w:rsidRPr="0032027B" w:rsidR="00DA6C29" w:rsidDel="00977A08" w:rsidTr="0032027B" w14:paraId="79E9FB3A" w14:textId="376ED9AE">
        <w:trPr>
          <w:trHeight w:val="720"/>
          <w:del w:author="Natalia Marin" w:date="2025-01-10T04:21:00Z" w:id="1478"/>
        </w:trPr>
        <w:tc>
          <w:tcPr>
            <w:tcW w:w="0" w:type="auto"/>
            <w:shd w:val="clear" w:color="auto" w:fill="auto"/>
            <w:hideMark/>
          </w:tcPr>
          <w:p w:rsidRPr="0032027B" w:rsidR="00DA6C29" w:rsidDel="00977A08" w:rsidP="00456C8E" w:rsidRDefault="00DA6C29" w14:paraId="0E21763C" w14:textId="5F8B0258">
            <w:pPr>
              <w:spacing w:after="0"/>
              <w:jc w:val="left"/>
              <w:rPr>
                <w:del w:author="Natalia Marin" w:date="2025-01-10T04:21:00Z" w16du:dateUtc="2025-01-10T09:21:00Z" w:id="1479"/>
                <w:rFonts w:ascii="Aptos Narrow" w:hAnsi="Aptos Narrow"/>
                <w:color w:val="000000"/>
                <w:sz w:val="18"/>
                <w:szCs w:val="18"/>
                <w:lang w:bidi="ar-SA"/>
              </w:rPr>
            </w:pPr>
            <w:del w:author="Natalia Marin" w:date="2025-01-10T04:21:00Z" w16du:dateUtc="2025-01-10T09:21:00Z" w:id="148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34C19B43" w14:textId="76F12733">
            <w:pPr>
              <w:spacing w:after="0"/>
              <w:jc w:val="left"/>
              <w:rPr>
                <w:del w:author="Natalia Marin" w:date="2025-01-10T04:21:00Z" w16du:dateUtc="2025-01-10T09:21:00Z" w:id="1481"/>
                <w:rFonts w:ascii="Aptos Narrow" w:hAnsi="Aptos Narrow"/>
                <w:color w:val="000000"/>
                <w:sz w:val="18"/>
                <w:szCs w:val="18"/>
                <w:lang w:bidi="ar-SA"/>
              </w:rPr>
            </w:pPr>
            <w:del w:author="Natalia Marin" w:date="2025-01-10T04:21:00Z" w16du:dateUtc="2025-01-10T09:21:00Z" w:id="1482">
              <w:r w:rsidRPr="0032027B" w:rsidDel="00977A08">
                <w:rPr>
                  <w:rFonts w:ascii="Aptos Narrow" w:hAnsi="Aptos Narrow"/>
                  <w:color w:val="000000"/>
                  <w:sz w:val="18"/>
                  <w:szCs w:val="18"/>
                  <w:lang w:bidi="ar-SA"/>
                </w:rPr>
                <w:delText>TIC Wayfinding Planning</w:delText>
              </w:r>
            </w:del>
          </w:p>
        </w:tc>
        <w:tc>
          <w:tcPr>
            <w:tcW w:w="0" w:type="auto"/>
            <w:shd w:val="clear" w:color="auto" w:fill="auto"/>
            <w:hideMark/>
          </w:tcPr>
          <w:p w:rsidRPr="0032027B" w:rsidR="00DA6C29" w:rsidDel="00977A08" w:rsidP="00456C8E" w:rsidRDefault="00DA6C29" w14:paraId="026E2D6A" w14:textId="07655338">
            <w:pPr>
              <w:spacing w:after="0"/>
              <w:jc w:val="left"/>
              <w:rPr>
                <w:del w:author="Natalia Marin" w:date="2025-01-10T04:21:00Z" w16du:dateUtc="2025-01-10T09:21:00Z" w:id="1483"/>
                <w:rFonts w:ascii="Aptos Narrow" w:hAnsi="Aptos Narrow"/>
                <w:color w:val="000000"/>
                <w:sz w:val="18"/>
                <w:szCs w:val="18"/>
                <w:lang w:bidi="ar-SA"/>
              </w:rPr>
            </w:pPr>
            <w:del w:author="Natalia Marin" w:date="2025-01-10T04:21:00Z" w16du:dateUtc="2025-01-10T09:21:00Z" w:id="148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57D0E757" w14:textId="1E931EC3">
            <w:pPr>
              <w:spacing w:after="0"/>
              <w:jc w:val="left"/>
              <w:rPr>
                <w:del w:author="Natalia Marin" w:date="2025-01-10T04:21:00Z" w16du:dateUtc="2025-01-10T09:21:00Z" w:id="1485"/>
                <w:rFonts w:ascii="Aptos Narrow" w:hAnsi="Aptos Narrow"/>
                <w:color w:val="000000"/>
                <w:sz w:val="18"/>
                <w:szCs w:val="18"/>
                <w:lang w:bidi="ar-SA"/>
              </w:rPr>
            </w:pPr>
            <w:del w:author="Natalia Marin" w:date="2025-01-10T04:21:00Z" w16du:dateUtc="2025-01-10T09:21:00Z" w:id="1486">
              <w:r w:rsidRPr="0032027B" w:rsidDel="00977A08">
                <w:rPr>
                  <w:rFonts w:ascii="Aptos Narrow" w:hAnsi="Aptos Narrow"/>
                  <w:color w:val="000000"/>
                  <w:sz w:val="18"/>
                  <w:szCs w:val="18"/>
                  <w:lang w:bidi="ar-SA"/>
                </w:rPr>
                <w:delText>The center shall proveid trip plans that take into account the type of MMV being used by the traveler.</w:delText>
              </w:r>
            </w:del>
          </w:p>
        </w:tc>
        <w:tc>
          <w:tcPr>
            <w:tcW w:w="0" w:type="auto"/>
            <w:shd w:val="clear" w:color="auto" w:fill="auto"/>
            <w:hideMark/>
          </w:tcPr>
          <w:p w:rsidRPr="0032027B" w:rsidR="00DA6C29" w:rsidDel="00977A08" w:rsidP="00456C8E" w:rsidRDefault="00DA6C29" w14:paraId="0447D86B" w14:textId="370C30AC">
            <w:pPr>
              <w:spacing w:after="0"/>
              <w:jc w:val="left"/>
              <w:rPr>
                <w:del w:author="Natalia Marin" w:date="2025-01-10T04:21:00Z" w16du:dateUtc="2025-01-10T09:21:00Z" w:id="1487"/>
                <w:rFonts w:ascii="Aptos Narrow" w:hAnsi="Aptos Narrow"/>
                <w:color w:val="000000"/>
                <w:sz w:val="18"/>
                <w:szCs w:val="18"/>
                <w:lang w:bidi="ar-SA"/>
              </w:rPr>
            </w:pPr>
            <w:del w:author="Natalia Marin" w:date="2025-01-10T04:21:00Z" w16du:dateUtc="2025-01-10T09:21:00Z" w:id="1488">
              <w:r w:rsidRPr="0032027B" w:rsidDel="00977A08">
                <w:rPr>
                  <w:rFonts w:ascii="Aptos Narrow" w:hAnsi="Aptos Narrow"/>
                  <w:color w:val="000000"/>
                  <w:sz w:val="18"/>
                  <w:szCs w:val="18"/>
                  <w:lang w:bidi="ar-SA"/>
                </w:rPr>
                <w:delText>TIC Wayfinding Planning</w:delText>
              </w:r>
            </w:del>
          </w:p>
        </w:tc>
        <w:tc>
          <w:tcPr>
            <w:tcW w:w="0" w:type="auto"/>
            <w:shd w:val="clear" w:color="auto" w:fill="auto"/>
            <w:hideMark/>
          </w:tcPr>
          <w:p w:rsidRPr="0032027B" w:rsidR="00DA6C29" w:rsidDel="00977A08" w:rsidP="00456C8E" w:rsidRDefault="00DA6C29" w14:paraId="534622E3" w14:textId="389317FA">
            <w:pPr>
              <w:spacing w:after="0"/>
              <w:jc w:val="left"/>
              <w:rPr>
                <w:del w:author="Natalia Marin" w:date="2025-01-10T04:21:00Z" w16du:dateUtc="2025-01-10T09:21:00Z" w:id="1489"/>
                <w:rFonts w:ascii="Aptos Narrow" w:hAnsi="Aptos Narrow"/>
                <w:color w:val="000000"/>
                <w:sz w:val="18"/>
                <w:szCs w:val="18"/>
                <w:lang w:bidi="ar-SA"/>
              </w:rPr>
            </w:pPr>
            <w:del w:author="Natalia Marin" w:date="2025-01-10T04:21:00Z" w16du:dateUtc="2025-01-10T09:21:00Z" w:id="1490">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44B54A23" w14:textId="1EEAF968">
            <w:pPr>
              <w:spacing w:after="0"/>
              <w:jc w:val="left"/>
              <w:rPr>
                <w:del w:author="Natalia Marin" w:date="2025-01-10T04:21:00Z" w16du:dateUtc="2025-01-10T09:21:00Z" w:id="1491"/>
                <w:rFonts w:ascii="Aptos Narrow" w:hAnsi="Aptos Narrow"/>
                <w:color w:val="000000"/>
                <w:sz w:val="18"/>
                <w:szCs w:val="18"/>
                <w:lang w:bidi="ar-SA"/>
              </w:rPr>
            </w:pPr>
            <w:del w:author="Natalia Marin" w:date="2025-01-10T04:21:00Z" w16du:dateUtc="2025-01-10T09:21:00Z" w:id="1492">
              <w:r w:rsidRPr="0032027B" w:rsidDel="00977A08">
                <w:rPr>
                  <w:rFonts w:ascii="Aptos Narrow" w:hAnsi="Aptos Narrow"/>
                  <w:color w:val="000000"/>
                  <w:sz w:val="18"/>
                  <w:szCs w:val="18"/>
                  <w:lang w:bidi="ar-SA"/>
                </w:rPr>
                <w:delText>The center shall provide trip plans that take into account the type of MMV being used by the traveler.</w:delText>
              </w:r>
            </w:del>
          </w:p>
        </w:tc>
      </w:tr>
      <w:tr w:rsidRPr="0032027B" w:rsidR="00DA6C29" w:rsidDel="00977A08" w:rsidTr="0032027B" w14:paraId="2952DBF0" w14:textId="7A9AEABA">
        <w:trPr>
          <w:trHeight w:val="2160"/>
          <w:del w:author="Natalia Marin" w:date="2025-01-10T04:21:00Z" w:id="1493"/>
        </w:trPr>
        <w:tc>
          <w:tcPr>
            <w:tcW w:w="0" w:type="auto"/>
            <w:shd w:val="clear" w:color="auto" w:fill="auto"/>
            <w:hideMark/>
          </w:tcPr>
          <w:p w:rsidRPr="0032027B" w:rsidR="00DA6C29" w:rsidDel="00977A08" w:rsidP="00456C8E" w:rsidRDefault="00DA6C29" w14:paraId="2057CA19" w14:textId="04280CAE">
            <w:pPr>
              <w:spacing w:after="0"/>
              <w:jc w:val="left"/>
              <w:rPr>
                <w:del w:author="Natalia Marin" w:date="2025-01-10T04:21:00Z" w16du:dateUtc="2025-01-10T09:21:00Z" w:id="1494"/>
                <w:rFonts w:ascii="Aptos Narrow" w:hAnsi="Aptos Narrow"/>
                <w:color w:val="000000"/>
                <w:sz w:val="18"/>
                <w:szCs w:val="18"/>
                <w:lang w:bidi="ar-SA"/>
              </w:rPr>
            </w:pPr>
            <w:del w:author="Natalia Marin" w:date="2025-01-10T04:21:00Z" w16du:dateUtc="2025-01-10T09:21:00Z" w:id="149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62F0D575" w14:textId="037E19A3">
            <w:pPr>
              <w:spacing w:after="0"/>
              <w:jc w:val="left"/>
              <w:rPr>
                <w:del w:author="Natalia Marin" w:date="2025-01-10T04:21:00Z" w16du:dateUtc="2025-01-10T09:21:00Z" w:id="1496"/>
                <w:rFonts w:ascii="Aptos Narrow" w:hAnsi="Aptos Narrow"/>
                <w:color w:val="000000"/>
                <w:sz w:val="18"/>
                <w:szCs w:val="18"/>
                <w:lang w:bidi="ar-SA"/>
              </w:rPr>
            </w:pPr>
            <w:del w:author="Natalia Marin" w:date="2025-01-10T04:21:00Z" w16du:dateUtc="2025-01-10T09:21:00Z" w:id="1497">
              <w:r w:rsidRPr="0032027B" w:rsidDel="00977A08">
                <w:rPr>
                  <w:rFonts w:ascii="Aptos Narrow" w:hAnsi="Aptos Narrow"/>
                  <w:color w:val="000000"/>
                  <w:sz w:val="18"/>
                  <w:szCs w:val="18"/>
                  <w:lang w:bidi="ar-SA"/>
                </w:rPr>
                <w:delText>Personal Wayfinding Information Reception</w:delText>
              </w:r>
            </w:del>
          </w:p>
        </w:tc>
        <w:tc>
          <w:tcPr>
            <w:tcW w:w="0" w:type="auto"/>
            <w:shd w:val="clear" w:color="auto" w:fill="auto"/>
            <w:hideMark/>
          </w:tcPr>
          <w:p w:rsidRPr="0032027B" w:rsidR="00DA6C29" w:rsidDel="00977A08" w:rsidP="00456C8E" w:rsidRDefault="00DA6C29" w14:paraId="4C39C212" w14:textId="782DF538">
            <w:pPr>
              <w:spacing w:after="0"/>
              <w:jc w:val="left"/>
              <w:rPr>
                <w:del w:author="Natalia Marin" w:date="2025-01-10T04:21:00Z" w16du:dateUtc="2025-01-10T09:21:00Z" w:id="1498"/>
                <w:rFonts w:ascii="Aptos Narrow" w:hAnsi="Aptos Narrow"/>
                <w:color w:val="000000"/>
                <w:sz w:val="18"/>
                <w:szCs w:val="18"/>
                <w:lang w:bidi="ar-SA"/>
              </w:rPr>
            </w:pPr>
            <w:del w:author="Natalia Marin" w:date="2025-01-10T04:21:00Z" w16du:dateUtc="2025-01-10T09:21:00Z" w:id="1499">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5ED6FAD6" w14:textId="54C280A5">
            <w:pPr>
              <w:spacing w:after="0"/>
              <w:jc w:val="left"/>
              <w:rPr>
                <w:del w:author="Natalia Marin" w:date="2025-01-10T04:21:00Z" w16du:dateUtc="2025-01-10T09:21:00Z" w:id="1500"/>
                <w:rFonts w:ascii="Aptos Narrow" w:hAnsi="Aptos Narrow"/>
                <w:color w:val="000000"/>
                <w:sz w:val="18"/>
                <w:szCs w:val="18"/>
                <w:lang w:bidi="ar-SA"/>
              </w:rPr>
            </w:pPr>
            <w:del w:author="Natalia Marin" w:date="2025-01-10T04:21:00Z" w16du:dateUtc="2025-01-10T09:21:00Z" w:id="1501">
              <w:r w:rsidRPr="0032027B" w:rsidDel="00977A08">
                <w:rPr>
                  <w:rFonts w:ascii="Aptos Narrow" w:hAnsi="Aptos Narrow"/>
                  <w:color w:val="000000"/>
                  <w:sz w:val="18"/>
                  <w:szCs w:val="18"/>
                  <w:lang w:bidi="ar-SA"/>
                </w:rPr>
                <w:delText>The personadevice shall present personal wayfinding planning information to the traveler in a forms consistent with a personal device (e.g. audible or visual, haptic, or symbology) , and suitable for travelers with different physical disabilities (e.g. hearing. Vision, or cognitive).</w:delText>
              </w:r>
            </w:del>
          </w:p>
        </w:tc>
        <w:tc>
          <w:tcPr>
            <w:tcW w:w="0" w:type="auto"/>
            <w:shd w:val="clear" w:color="auto" w:fill="auto"/>
            <w:hideMark/>
          </w:tcPr>
          <w:p w:rsidRPr="0032027B" w:rsidR="00DA6C29" w:rsidDel="00977A08" w:rsidP="00456C8E" w:rsidRDefault="00DA6C29" w14:paraId="7861DCD3" w14:textId="2FF97B6B">
            <w:pPr>
              <w:spacing w:after="0"/>
              <w:jc w:val="left"/>
              <w:rPr>
                <w:del w:author="Natalia Marin" w:date="2025-01-10T04:21:00Z" w16du:dateUtc="2025-01-10T09:21:00Z" w:id="1502"/>
                <w:rFonts w:ascii="Aptos Narrow" w:hAnsi="Aptos Narrow"/>
                <w:color w:val="000000"/>
                <w:sz w:val="18"/>
                <w:szCs w:val="18"/>
                <w:lang w:bidi="ar-SA"/>
              </w:rPr>
            </w:pPr>
            <w:del w:author="Natalia Marin" w:date="2025-01-10T04:21:00Z" w16du:dateUtc="2025-01-10T09:21:00Z" w:id="1503">
              <w:r w:rsidRPr="0032027B" w:rsidDel="00977A08">
                <w:rPr>
                  <w:rFonts w:ascii="Aptos Narrow" w:hAnsi="Aptos Narrow"/>
                  <w:color w:val="000000"/>
                  <w:sz w:val="18"/>
                  <w:szCs w:val="18"/>
                  <w:lang w:bidi="ar-SA"/>
                </w:rPr>
                <w:delText>Personal Wayfinding Information Reception</w:delText>
              </w:r>
            </w:del>
          </w:p>
        </w:tc>
        <w:tc>
          <w:tcPr>
            <w:tcW w:w="0" w:type="auto"/>
            <w:shd w:val="clear" w:color="auto" w:fill="auto"/>
            <w:hideMark/>
          </w:tcPr>
          <w:p w:rsidRPr="0032027B" w:rsidR="00DA6C29" w:rsidDel="00977A08" w:rsidP="00456C8E" w:rsidRDefault="00DA6C29" w14:paraId="5D6178DF" w14:textId="5A3F6EB0">
            <w:pPr>
              <w:spacing w:after="0"/>
              <w:jc w:val="left"/>
              <w:rPr>
                <w:del w:author="Natalia Marin" w:date="2025-01-10T04:21:00Z" w16du:dateUtc="2025-01-10T09:21:00Z" w:id="1504"/>
                <w:rFonts w:ascii="Aptos Narrow" w:hAnsi="Aptos Narrow"/>
                <w:color w:val="000000"/>
                <w:sz w:val="18"/>
                <w:szCs w:val="18"/>
                <w:lang w:bidi="ar-SA"/>
              </w:rPr>
            </w:pPr>
            <w:del w:author="Natalia Marin" w:date="2025-01-10T04:21:00Z" w16du:dateUtc="2025-01-10T09:21:00Z" w:id="1505">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7F66E457" w14:textId="1172C276">
            <w:pPr>
              <w:spacing w:after="0"/>
              <w:jc w:val="left"/>
              <w:rPr>
                <w:del w:author="Natalia Marin" w:date="2025-01-10T04:21:00Z" w16du:dateUtc="2025-01-10T09:21:00Z" w:id="1506"/>
                <w:rFonts w:ascii="Aptos Narrow" w:hAnsi="Aptos Narrow"/>
                <w:color w:val="000000"/>
                <w:sz w:val="18"/>
                <w:szCs w:val="18"/>
                <w:lang w:bidi="ar-SA"/>
              </w:rPr>
            </w:pPr>
            <w:del w:author="Natalia Marin" w:date="2025-01-10T04:21:00Z" w16du:dateUtc="2025-01-10T09:21:00Z" w:id="1507">
              <w:r w:rsidRPr="0032027B" w:rsidDel="00977A08">
                <w:rPr>
                  <w:rFonts w:ascii="Aptos Narrow" w:hAnsi="Aptos Narrow"/>
                  <w:color w:val="000000"/>
                  <w:sz w:val="18"/>
                  <w:szCs w:val="18"/>
                  <w:lang w:bidi="ar-SA"/>
                </w:rPr>
                <w:delText>The personal device shall present personal wayfinding planning information to the traveler in a forms consistent with a personal device (e.g. audible or visual, haptic, or symbology) , and suitable for travelers with different physical disabilities (e.g. hearing. Vision, or cognitive).</w:delText>
              </w:r>
            </w:del>
          </w:p>
        </w:tc>
      </w:tr>
      <w:tr w:rsidRPr="0032027B" w:rsidR="00DA6C29" w:rsidDel="00977A08" w:rsidTr="0032027B" w14:paraId="50B7FABA" w14:textId="126264CA">
        <w:trPr>
          <w:trHeight w:val="960"/>
          <w:del w:author="Natalia Marin" w:date="2025-01-10T04:21:00Z" w:id="1508"/>
        </w:trPr>
        <w:tc>
          <w:tcPr>
            <w:tcW w:w="0" w:type="auto"/>
            <w:shd w:val="clear" w:color="auto" w:fill="auto"/>
            <w:hideMark/>
          </w:tcPr>
          <w:p w:rsidRPr="0032027B" w:rsidR="00DA6C29" w:rsidDel="00977A08" w:rsidP="00456C8E" w:rsidRDefault="00DA6C29" w14:paraId="6ACC4340" w14:textId="408FF120">
            <w:pPr>
              <w:spacing w:after="0"/>
              <w:jc w:val="left"/>
              <w:rPr>
                <w:del w:author="Natalia Marin" w:date="2025-01-10T04:21:00Z" w16du:dateUtc="2025-01-10T09:21:00Z" w:id="1509"/>
                <w:rFonts w:ascii="Aptos Narrow" w:hAnsi="Aptos Narrow"/>
                <w:color w:val="000000"/>
                <w:sz w:val="18"/>
                <w:szCs w:val="18"/>
                <w:lang w:bidi="ar-SA"/>
              </w:rPr>
            </w:pPr>
            <w:del w:author="Natalia Marin" w:date="2025-01-10T04:21:00Z" w16du:dateUtc="2025-01-10T09:21:00Z" w:id="151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393CEFE0" w14:textId="5397F52B">
            <w:pPr>
              <w:spacing w:after="0"/>
              <w:jc w:val="left"/>
              <w:rPr>
                <w:del w:author="Natalia Marin" w:date="2025-01-10T04:21:00Z" w16du:dateUtc="2025-01-10T09:21:00Z" w:id="1511"/>
                <w:rFonts w:ascii="Aptos Narrow" w:hAnsi="Aptos Narrow"/>
                <w:color w:val="000000"/>
                <w:sz w:val="18"/>
                <w:szCs w:val="18"/>
                <w:lang w:bidi="ar-SA"/>
              </w:rPr>
            </w:pPr>
            <w:del w:author="Natalia Marin" w:date="2025-01-10T04:21:00Z" w16du:dateUtc="2025-01-10T09:21:00Z" w:id="1512">
              <w:r w:rsidRPr="0032027B" w:rsidDel="00977A08">
                <w:rPr>
                  <w:rFonts w:ascii="Aptos Narrow" w:hAnsi="Aptos Narrow"/>
                  <w:color w:val="000000"/>
                  <w:sz w:val="18"/>
                  <w:szCs w:val="18"/>
                  <w:lang w:bidi="ar-SA"/>
                </w:rPr>
                <w:delText>Personal Wayfinding Information Reception</w:delText>
              </w:r>
            </w:del>
          </w:p>
        </w:tc>
        <w:tc>
          <w:tcPr>
            <w:tcW w:w="0" w:type="auto"/>
            <w:shd w:val="clear" w:color="auto" w:fill="auto"/>
            <w:hideMark/>
          </w:tcPr>
          <w:p w:rsidRPr="0032027B" w:rsidR="00DA6C29" w:rsidDel="00977A08" w:rsidP="00456C8E" w:rsidRDefault="00DA6C29" w14:paraId="71CB4781" w14:textId="6E86B91A">
            <w:pPr>
              <w:spacing w:after="0"/>
              <w:jc w:val="left"/>
              <w:rPr>
                <w:del w:author="Natalia Marin" w:date="2025-01-10T04:21:00Z" w16du:dateUtc="2025-01-10T09:21:00Z" w:id="1513"/>
                <w:rFonts w:ascii="Aptos Narrow" w:hAnsi="Aptos Narrow"/>
                <w:color w:val="000000"/>
                <w:sz w:val="18"/>
                <w:szCs w:val="18"/>
                <w:lang w:bidi="ar-SA"/>
              </w:rPr>
            </w:pPr>
            <w:del w:author="Natalia Marin" w:date="2025-01-10T04:21:00Z" w16du:dateUtc="2025-01-10T09:21:00Z" w:id="1514">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1E83059E" w14:textId="51F49802">
            <w:pPr>
              <w:spacing w:after="0"/>
              <w:jc w:val="left"/>
              <w:rPr>
                <w:del w:author="Natalia Marin" w:date="2025-01-10T04:21:00Z" w16du:dateUtc="2025-01-10T09:21:00Z" w:id="1515"/>
                <w:rFonts w:ascii="Aptos Narrow" w:hAnsi="Aptos Narrow"/>
                <w:color w:val="000000"/>
                <w:sz w:val="18"/>
                <w:szCs w:val="18"/>
                <w:lang w:bidi="ar-SA"/>
              </w:rPr>
            </w:pPr>
            <w:del w:author="Natalia Marin" w:date="2025-01-10T04:21:00Z" w16du:dateUtc="2025-01-10T09:21:00Z" w:id="1516">
              <w:r w:rsidRPr="0032027B" w:rsidDel="00977A08">
                <w:rPr>
                  <w:rFonts w:ascii="Aptos Narrow" w:hAnsi="Aptos Narrow"/>
                  <w:color w:val="000000"/>
                  <w:sz w:val="18"/>
                  <w:szCs w:val="18"/>
                  <w:lang w:bidi="ar-SA"/>
                </w:rPr>
                <w:delText>The personl device shall store frequently requested or used data, including the traveler's credentials, home and work locations, etc.</w:delText>
              </w:r>
            </w:del>
          </w:p>
        </w:tc>
        <w:tc>
          <w:tcPr>
            <w:tcW w:w="0" w:type="auto"/>
            <w:shd w:val="clear" w:color="auto" w:fill="auto"/>
            <w:hideMark/>
          </w:tcPr>
          <w:p w:rsidRPr="0032027B" w:rsidR="00DA6C29" w:rsidDel="00977A08" w:rsidP="00456C8E" w:rsidRDefault="00DA6C29" w14:paraId="237B4BA7" w14:textId="39E75A4B">
            <w:pPr>
              <w:spacing w:after="0"/>
              <w:jc w:val="left"/>
              <w:rPr>
                <w:del w:author="Natalia Marin" w:date="2025-01-10T04:21:00Z" w16du:dateUtc="2025-01-10T09:21:00Z" w:id="1517"/>
                <w:rFonts w:ascii="Aptos Narrow" w:hAnsi="Aptos Narrow"/>
                <w:color w:val="000000"/>
                <w:sz w:val="18"/>
                <w:szCs w:val="18"/>
                <w:lang w:bidi="ar-SA"/>
              </w:rPr>
            </w:pPr>
            <w:del w:author="Natalia Marin" w:date="2025-01-10T04:21:00Z" w16du:dateUtc="2025-01-10T09:21:00Z" w:id="1518">
              <w:r w:rsidRPr="0032027B" w:rsidDel="00977A08">
                <w:rPr>
                  <w:rFonts w:ascii="Aptos Narrow" w:hAnsi="Aptos Narrow"/>
                  <w:color w:val="000000"/>
                  <w:sz w:val="18"/>
                  <w:szCs w:val="18"/>
                  <w:lang w:bidi="ar-SA"/>
                </w:rPr>
                <w:delText>Personal Wayfinding Information Reception</w:delText>
              </w:r>
            </w:del>
          </w:p>
        </w:tc>
        <w:tc>
          <w:tcPr>
            <w:tcW w:w="0" w:type="auto"/>
            <w:shd w:val="clear" w:color="auto" w:fill="auto"/>
            <w:hideMark/>
          </w:tcPr>
          <w:p w:rsidRPr="0032027B" w:rsidR="00DA6C29" w:rsidDel="00977A08" w:rsidP="00456C8E" w:rsidRDefault="00DA6C29" w14:paraId="4C12038F" w14:textId="705DA225">
            <w:pPr>
              <w:spacing w:after="0"/>
              <w:jc w:val="left"/>
              <w:rPr>
                <w:del w:author="Natalia Marin" w:date="2025-01-10T04:21:00Z" w16du:dateUtc="2025-01-10T09:21:00Z" w:id="1519"/>
                <w:rFonts w:ascii="Aptos Narrow" w:hAnsi="Aptos Narrow"/>
                <w:color w:val="000000"/>
                <w:sz w:val="18"/>
                <w:szCs w:val="18"/>
                <w:lang w:bidi="ar-SA"/>
              </w:rPr>
            </w:pPr>
            <w:del w:author="Natalia Marin" w:date="2025-01-10T04:21:00Z" w16du:dateUtc="2025-01-10T09:21:00Z" w:id="1520">
              <w:r w:rsidRPr="0032027B" w:rsidDel="00977A08">
                <w:rPr>
                  <w:rFonts w:ascii="Aptos Narrow" w:hAnsi="Aptos Narrow"/>
                  <w:color w:val="000000"/>
                  <w:sz w:val="18"/>
                  <w:szCs w:val="18"/>
                  <w:lang w:bidi="ar-SA"/>
                </w:rPr>
                <w:delText>5</w:delText>
              </w:r>
            </w:del>
          </w:p>
        </w:tc>
        <w:tc>
          <w:tcPr>
            <w:tcW w:w="0" w:type="auto"/>
            <w:shd w:val="clear" w:color="auto" w:fill="auto"/>
            <w:hideMark/>
          </w:tcPr>
          <w:p w:rsidRPr="0032027B" w:rsidR="00DA6C29" w:rsidDel="00977A08" w:rsidP="00456C8E" w:rsidRDefault="00DA6C29" w14:paraId="6A1F6022" w14:textId="671E59A8">
            <w:pPr>
              <w:spacing w:after="0"/>
              <w:jc w:val="left"/>
              <w:rPr>
                <w:del w:author="Natalia Marin" w:date="2025-01-10T04:21:00Z" w16du:dateUtc="2025-01-10T09:21:00Z" w:id="1521"/>
                <w:rFonts w:ascii="Aptos Narrow" w:hAnsi="Aptos Narrow"/>
                <w:color w:val="000000"/>
                <w:sz w:val="18"/>
                <w:szCs w:val="18"/>
                <w:lang w:bidi="ar-SA"/>
              </w:rPr>
            </w:pPr>
            <w:del w:author="Natalia Marin" w:date="2025-01-10T04:21:00Z" w16du:dateUtc="2025-01-10T09:21:00Z" w:id="1522">
              <w:r w:rsidRPr="0032027B" w:rsidDel="00977A08">
                <w:rPr>
                  <w:rFonts w:ascii="Aptos Narrow" w:hAnsi="Aptos Narrow"/>
                  <w:color w:val="000000"/>
                  <w:sz w:val="18"/>
                  <w:szCs w:val="18"/>
                  <w:lang w:bidi="ar-SA"/>
                </w:rPr>
                <w:delText>The personal device shall store frequently requested or used data, including the traveler's credentials, home and work locations, etc.</w:delText>
              </w:r>
            </w:del>
          </w:p>
        </w:tc>
      </w:tr>
      <w:tr w:rsidRPr="0032027B" w:rsidR="00DA6C29" w:rsidDel="00977A08" w:rsidTr="0032027B" w14:paraId="37A057C2" w14:textId="4F6CB36F">
        <w:trPr>
          <w:trHeight w:val="960"/>
          <w:del w:author="Natalia Marin" w:date="2025-01-10T04:21:00Z" w:id="1523"/>
        </w:trPr>
        <w:tc>
          <w:tcPr>
            <w:tcW w:w="0" w:type="auto"/>
            <w:shd w:val="clear" w:color="auto" w:fill="auto"/>
            <w:hideMark/>
          </w:tcPr>
          <w:p w:rsidRPr="0032027B" w:rsidR="00DA6C29" w:rsidDel="00977A08" w:rsidP="00456C8E" w:rsidRDefault="00DA6C29" w14:paraId="3D1A8D82" w14:textId="0BFE8AF5">
            <w:pPr>
              <w:spacing w:after="0"/>
              <w:jc w:val="left"/>
              <w:rPr>
                <w:del w:author="Natalia Marin" w:date="2025-01-10T04:21:00Z" w16du:dateUtc="2025-01-10T09:21:00Z" w:id="1524"/>
                <w:rFonts w:ascii="Aptos Narrow" w:hAnsi="Aptos Narrow"/>
                <w:color w:val="000000"/>
                <w:sz w:val="18"/>
                <w:szCs w:val="18"/>
                <w:lang w:bidi="ar-SA"/>
              </w:rPr>
            </w:pPr>
            <w:del w:author="Natalia Marin" w:date="2025-01-10T04:21:00Z" w16du:dateUtc="2025-01-10T09:21:00Z" w:id="152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3EB38932" w14:textId="1DBC25AB">
            <w:pPr>
              <w:spacing w:after="0"/>
              <w:jc w:val="left"/>
              <w:rPr>
                <w:del w:author="Natalia Marin" w:date="2025-01-10T04:21:00Z" w16du:dateUtc="2025-01-10T09:21:00Z" w:id="1526"/>
                <w:rFonts w:ascii="Aptos Narrow" w:hAnsi="Aptos Narrow"/>
                <w:color w:val="000000"/>
                <w:sz w:val="18"/>
                <w:szCs w:val="18"/>
                <w:lang w:bidi="ar-SA"/>
              </w:rPr>
            </w:pPr>
            <w:del w:author="Natalia Marin" w:date="2025-01-10T04:21:00Z" w16du:dateUtc="2025-01-10T09:21:00Z" w:id="1527">
              <w:r w:rsidRPr="0032027B" w:rsidDel="00977A08">
                <w:rPr>
                  <w:rFonts w:ascii="Aptos Narrow" w:hAnsi="Aptos Narrow"/>
                  <w:color w:val="000000"/>
                  <w:sz w:val="18"/>
                  <w:szCs w:val="18"/>
                  <w:lang w:bidi="ar-SA"/>
                </w:rPr>
                <w:delText>Personal Wayfinding Planning and Route Guidance</w:delText>
              </w:r>
            </w:del>
          </w:p>
        </w:tc>
        <w:tc>
          <w:tcPr>
            <w:tcW w:w="0" w:type="auto"/>
            <w:shd w:val="clear" w:color="auto" w:fill="auto"/>
            <w:hideMark/>
          </w:tcPr>
          <w:p w:rsidRPr="0032027B" w:rsidR="00DA6C29" w:rsidDel="00977A08" w:rsidP="00456C8E" w:rsidRDefault="00DA6C29" w14:paraId="08A31C42" w14:textId="07938368">
            <w:pPr>
              <w:spacing w:after="0"/>
              <w:jc w:val="left"/>
              <w:rPr>
                <w:del w:author="Natalia Marin" w:date="2025-01-10T04:21:00Z" w16du:dateUtc="2025-01-10T09:21:00Z" w:id="1528"/>
                <w:rFonts w:ascii="Aptos Narrow" w:hAnsi="Aptos Narrow"/>
                <w:color w:val="000000"/>
                <w:sz w:val="18"/>
                <w:szCs w:val="18"/>
                <w:lang w:bidi="ar-SA"/>
              </w:rPr>
            </w:pPr>
            <w:del w:author="Natalia Marin" w:date="2025-01-10T04:21:00Z" w16du:dateUtc="2025-01-10T09:21:00Z" w:id="1529">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747FC253" w14:textId="3AB2A523">
            <w:pPr>
              <w:spacing w:after="0"/>
              <w:jc w:val="left"/>
              <w:rPr>
                <w:del w:author="Natalia Marin" w:date="2025-01-10T04:21:00Z" w16du:dateUtc="2025-01-10T09:21:00Z" w:id="1530"/>
                <w:rFonts w:ascii="Aptos Narrow" w:hAnsi="Aptos Narrow"/>
                <w:color w:val="000000"/>
                <w:sz w:val="18"/>
                <w:szCs w:val="18"/>
                <w:lang w:bidi="ar-SA"/>
              </w:rPr>
            </w:pPr>
            <w:del w:author="Natalia Marin" w:date="2025-01-10T04:21:00Z" w16du:dateUtc="2025-01-10T09:21:00Z" w:id="1531">
              <w:r w:rsidRPr="0032027B" w:rsidDel="00977A08">
                <w:rPr>
                  <w:rFonts w:ascii="Aptos Narrow" w:hAnsi="Aptos Narrow"/>
                  <w:color w:val="000000"/>
                  <w:sz w:val="18"/>
                  <w:szCs w:val="18"/>
                  <w:lang w:bidi="ar-SA"/>
                </w:rPr>
                <w:delText>The personadevice shall forward the request for wayfinding guidance to a traveler information center for route calculation.</w:delText>
              </w:r>
            </w:del>
          </w:p>
        </w:tc>
        <w:tc>
          <w:tcPr>
            <w:tcW w:w="0" w:type="auto"/>
            <w:shd w:val="clear" w:color="auto" w:fill="auto"/>
            <w:hideMark/>
          </w:tcPr>
          <w:p w:rsidRPr="0032027B" w:rsidR="00DA6C29" w:rsidDel="00977A08" w:rsidP="00456C8E" w:rsidRDefault="00DA6C29" w14:paraId="644EECC0" w14:textId="34D24456">
            <w:pPr>
              <w:spacing w:after="0"/>
              <w:jc w:val="left"/>
              <w:rPr>
                <w:del w:author="Natalia Marin" w:date="2025-01-10T04:21:00Z" w16du:dateUtc="2025-01-10T09:21:00Z" w:id="1532"/>
                <w:rFonts w:ascii="Aptos Narrow" w:hAnsi="Aptos Narrow"/>
                <w:color w:val="000000"/>
                <w:sz w:val="18"/>
                <w:szCs w:val="18"/>
                <w:lang w:bidi="ar-SA"/>
              </w:rPr>
            </w:pPr>
            <w:del w:author="Natalia Marin" w:date="2025-01-10T04:21:00Z" w16du:dateUtc="2025-01-10T09:21:00Z" w:id="1533">
              <w:r w:rsidRPr="0032027B" w:rsidDel="00977A08">
                <w:rPr>
                  <w:rFonts w:ascii="Aptos Narrow" w:hAnsi="Aptos Narrow"/>
                  <w:color w:val="000000"/>
                  <w:sz w:val="18"/>
                  <w:szCs w:val="18"/>
                  <w:lang w:bidi="ar-SA"/>
                </w:rPr>
                <w:delText>Personal Wayfinding Planning and Route Guidance</w:delText>
              </w:r>
            </w:del>
          </w:p>
        </w:tc>
        <w:tc>
          <w:tcPr>
            <w:tcW w:w="0" w:type="auto"/>
            <w:shd w:val="clear" w:color="auto" w:fill="auto"/>
            <w:hideMark/>
          </w:tcPr>
          <w:p w:rsidRPr="0032027B" w:rsidR="00DA6C29" w:rsidDel="00977A08" w:rsidP="00456C8E" w:rsidRDefault="00DA6C29" w14:paraId="42DD72AB" w14:textId="36FC81B7">
            <w:pPr>
              <w:spacing w:after="0"/>
              <w:jc w:val="left"/>
              <w:rPr>
                <w:del w:author="Natalia Marin" w:date="2025-01-10T04:21:00Z" w16du:dateUtc="2025-01-10T09:21:00Z" w:id="1534"/>
                <w:rFonts w:ascii="Aptos Narrow" w:hAnsi="Aptos Narrow"/>
                <w:color w:val="000000"/>
                <w:sz w:val="18"/>
                <w:szCs w:val="18"/>
                <w:lang w:bidi="ar-SA"/>
              </w:rPr>
            </w:pPr>
            <w:del w:author="Natalia Marin" w:date="2025-01-10T04:21:00Z" w16du:dateUtc="2025-01-10T09:21:00Z" w:id="1535">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4484D9B2" w14:textId="48B12888">
            <w:pPr>
              <w:spacing w:after="0"/>
              <w:jc w:val="left"/>
              <w:rPr>
                <w:del w:author="Natalia Marin" w:date="2025-01-10T04:21:00Z" w16du:dateUtc="2025-01-10T09:21:00Z" w:id="1536"/>
                <w:rFonts w:ascii="Aptos Narrow" w:hAnsi="Aptos Narrow"/>
                <w:color w:val="000000"/>
                <w:sz w:val="18"/>
                <w:szCs w:val="18"/>
                <w:lang w:bidi="ar-SA"/>
              </w:rPr>
            </w:pPr>
            <w:del w:author="Natalia Marin" w:date="2025-01-10T04:21:00Z" w16du:dateUtc="2025-01-10T09:21:00Z" w:id="1537">
              <w:r w:rsidRPr="0032027B" w:rsidDel="00977A08">
                <w:rPr>
                  <w:rFonts w:ascii="Aptos Narrow" w:hAnsi="Aptos Narrow"/>
                  <w:color w:val="000000"/>
                  <w:sz w:val="18"/>
                  <w:szCs w:val="18"/>
                  <w:lang w:bidi="ar-SA"/>
                </w:rPr>
                <w:delText>The personal device shall forward the request for wayfinding guidance to a traveler information center for route calculation.</w:delText>
              </w:r>
            </w:del>
          </w:p>
        </w:tc>
      </w:tr>
      <w:tr w:rsidRPr="0032027B" w:rsidR="00DA6C29" w:rsidDel="00977A08" w:rsidTr="0032027B" w14:paraId="63D02688" w14:textId="5264DB7F">
        <w:trPr>
          <w:trHeight w:val="960"/>
          <w:del w:author="Natalia Marin" w:date="2025-01-10T04:21:00Z" w:id="1538"/>
        </w:trPr>
        <w:tc>
          <w:tcPr>
            <w:tcW w:w="0" w:type="auto"/>
            <w:shd w:val="clear" w:color="auto" w:fill="auto"/>
            <w:hideMark/>
          </w:tcPr>
          <w:p w:rsidRPr="0032027B" w:rsidR="00DA6C29" w:rsidDel="00977A08" w:rsidP="00456C8E" w:rsidRDefault="00DA6C29" w14:paraId="1D537C01" w14:textId="0157156A">
            <w:pPr>
              <w:spacing w:after="0"/>
              <w:jc w:val="left"/>
              <w:rPr>
                <w:del w:author="Natalia Marin" w:date="2025-01-10T04:21:00Z" w16du:dateUtc="2025-01-10T09:21:00Z" w:id="1539"/>
                <w:rFonts w:ascii="Aptos Narrow" w:hAnsi="Aptos Narrow"/>
                <w:color w:val="000000"/>
                <w:sz w:val="18"/>
                <w:szCs w:val="18"/>
                <w:lang w:bidi="ar-SA"/>
              </w:rPr>
            </w:pPr>
            <w:del w:author="Natalia Marin" w:date="2025-01-10T04:21:00Z" w16du:dateUtc="2025-01-10T09:21:00Z" w:id="154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26C8F3A1" w14:textId="337C8B47">
            <w:pPr>
              <w:spacing w:after="0"/>
              <w:jc w:val="left"/>
              <w:rPr>
                <w:del w:author="Natalia Marin" w:date="2025-01-10T04:21:00Z" w16du:dateUtc="2025-01-10T09:21:00Z" w:id="1541"/>
                <w:rFonts w:ascii="Aptos Narrow" w:hAnsi="Aptos Narrow"/>
                <w:color w:val="000000"/>
                <w:sz w:val="18"/>
                <w:szCs w:val="18"/>
                <w:lang w:bidi="ar-SA"/>
              </w:rPr>
            </w:pPr>
            <w:del w:author="Natalia Marin" w:date="2025-01-10T04:21:00Z" w16du:dateUtc="2025-01-10T09:21:00Z" w:id="1542">
              <w:r w:rsidRPr="0032027B" w:rsidDel="00977A08">
                <w:rPr>
                  <w:rFonts w:ascii="Aptos Narrow" w:hAnsi="Aptos Narrow"/>
                  <w:color w:val="000000"/>
                  <w:sz w:val="18"/>
                  <w:szCs w:val="18"/>
                  <w:lang w:bidi="ar-SA"/>
                </w:rPr>
                <w:delText>Personal Wayfinding Support</w:delText>
              </w:r>
            </w:del>
          </w:p>
        </w:tc>
        <w:tc>
          <w:tcPr>
            <w:tcW w:w="0" w:type="auto"/>
            <w:shd w:val="clear" w:color="auto" w:fill="auto"/>
            <w:hideMark/>
          </w:tcPr>
          <w:p w:rsidRPr="0032027B" w:rsidR="00DA6C29" w:rsidDel="00977A08" w:rsidP="00456C8E" w:rsidRDefault="00DA6C29" w14:paraId="063722FC" w14:textId="7F6EF6F2">
            <w:pPr>
              <w:spacing w:after="0"/>
              <w:jc w:val="left"/>
              <w:rPr>
                <w:del w:author="Natalia Marin" w:date="2025-01-10T04:21:00Z" w16du:dateUtc="2025-01-10T09:21:00Z" w:id="1543"/>
                <w:rFonts w:ascii="Aptos Narrow" w:hAnsi="Aptos Narrow"/>
                <w:color w:val="000000"/>
                <w:sz w:val="18"/>
                <w:szCs w:val="18"/>
                <w:lang w:bidi="ar-SA"/>
              </w:rPr>
            </w:pPr>
            <w:del w:author="Natalia Marin" w:date="2025-01-10T04:21:00Z" w16du:dateUtc="2025-01-10T09:21:00Z" w:id="154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0C45D991" w14:textId="50E2FE06">
            <w:pPr>
              <w:spacing w:after="0"/>
              <w:jc w:val="left"/>
              <w:rPr>
                <w:del w:author="Natalia Marin" w:date="2025-01-10T04:21:00Z" w16du:dateUtc="2025-01-10T09:21:00Z" w:id="1545"/>
                <w:rFonts w:ascii="Aptos Narrow" w:hAnsi="Aptos Narrow"/>
                <w:color w:val="000000"/>
                <w:sz w:val="18"/>
                <w:szCs w:val="18"/>
                <w:lang w:bidi="ar-SA"/>
              </w:rPr>
            </w:pPr>
            <w:del w:author="Natalia Marin" w:date="2025-01-10T04:21:00Z" w16du:dateUtc="2025-01-10T09:21:00Z" w:id="1546">
              <w:r w:rsidRPr="0032027B" w:rsidDel="00977A08">
                <w:rPr>
                  <w:rFonts w:ascii="Aptos Narrow" w:hAnsi="Aptos Narrow"/>
                  <w:color w:val="000000"/>
                  <w:sz w:val="18"/>
                  <w:szCs w:val="18"/>
                  <w:lang w:bidi="ar-SA"/>
                </w:rPr>
                <w:delText>The travelesafety device shall receive pathway equipment status in order to support a traveler during wayfinding.</w:delText>
              </w:r>
            </w:del>
          </w:p>
        </w:tc>
        <w:tc>
          <w:tcPr>
            <w:tcW w:w="0" w:type="auto"/>
            <w:shd w:val="clear" w:color="auto" w:fill="auto"/>
            <w:hideMark/>
          </w:tcPr>
          <w:p w:rsidRPr="0032027B" w:rsidR="00DA6C29" w:rsidDel="00977A08" w:rsidP="00456C8E" w:rsidRDefault="00DA6C29" w14:paraId="6EB8561B" w14:textId="169039DB">
            <w:pPr>
              <w:spacing w:after="0"/>
              <w:jc w:val="left"/>
              <w:rPr>
                <w:del w:author="Natalia Marin" w:date="2025-01-10T04:21:00Z" w16du:dateUtc="2025-01-10T09:21:00Z" w:id="1547"/>
                <w:rFonts w:ascii="Aptos Narrow" w:hAnsi="Aptos Narrow"/>
                <w:color w:val="000000"/>
                <w:sz w:val="18"/>
                <w:szCs w:val="18"/>
                <w:lang w:bidi="ar-SA"/>
              </w:rPr>
            </w:pPr>
            <w:del w:author="Natalia Marin" w:date="2025-01-10T04:21:00Z" w16du:dateUtc="2025-01-10T09:21:00Z" w:id="1548">
              <w:r w:rsidRPr="0032027B" w:rsidDel="00977A08">
                <w:rPr>
                  <w:rFonts w:ascii="Aptos Narrow" w:hAnsi="Aptos Narrow"/>
                  <w:color w:val="000000"/>
                  <w:sz w:val="18"/>
                  <w:szCs w:val="18"/>
                  <w:lang w:bidi="ar-SA"/>
                </w:rPr>
                <w:delText>Personal Wayfinding Support</w:delText>
              </w:r>
            </w:del>
          </w:p>
        </w:tc>
        <w:tc>
          <w:tcPr>
            <w:tcW w:w="0" w:type="auto"/>
            <w:shd w:val="clear" w:color="auto" w:fill="auto"/>
            <w:hideMark/>
          </w:tcPr>
          <w:p w:rsidRPr="0032027B" w:rsidR="00DA6C29" w:rsidDel="00977A08" w:rsidP="00456C8E" w:rsidRDefault="00DA6C29" w14:paraId="30CC401F" w14:textId="78D76CB3">
            <w:pPr>
              <w:spacing w:after="0"/>
              <w:jc w:val="left"/>
              <w:rPr>
                <w:del w:author="Natalia Marin" w:date="2025-01-10T04:21:00Z" w16du:dateUtc="2025-01-10T09:21:00Z" w:id="1549"/>
                <w:rFonts w:ascii="Aptos Narrow" w:hAnsi="Aptos Narrow"/>
                <w:color w:val="000000"/>
                <w:sz w:val="18"/>
                <w:szCs w:val="18"/>
                <w:lang w:bidi="ar-SA"/>
              </w:rPr>
            </w:pPr>
            <w:del w:author="Natalia Marin" w:date="2025-01-10T04:21:00Z" w16du:dateUtc="2025-01-10T09:21:00Z" w:id="1550">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26C4B7E9" w14:textId="6149418E">
            <w:pPr>
              <w:spacing w:after="0"/>
              <w:jc w:val="left"/>
              <w:rPr>
                <w:del w:author="Natalia Marin" w:date="2025-01-10T04:21:00Z" w16du:dateUtc="2025-01-10T09:21:00Z" w:id="1551"/>
                <w:rFonts w:ascii="Aptos Narrow" w:hAnsi="Aptos Narrow"/>
                <w:color w:val="000000"/>
                <w:sz w:val="18"/>
                <w:szCs w:val="18"/>
                <w:lang w:bidi="ar-SA"/>
              </w:rPr>
            </w:pPr>
            <w:del w:author="Natalia Marin" w:date="2025-01-10T04:21:00Z" w16du:dateUtc="2025-01-10T09:21:00Z" w:id="1552">
              <w:r w:rsidRPr="0032027B" w:rsidDel="00977A08">
                <w:rPr>
                  <w:rFonts w:ascii="Aptos Narrow" w:hAnsi="Aptos Narrow"/>
                  <w:color w:val="000000"/>
                  <w:sz w:val="18"/>
                  <w:szCs w:val="18"/>
                  <w:lang w:bidi="ar-SA"/>
                </w:rPr>
                <w:delText>The travel safety device shall receive pathway equipment status in order to support a traveler during wayfinding.</w:delText>
              </w:r>
            </w:del>
          </w:p>
        </w:tc>
      </w:tr>
      <w:tr w:rsidRPr="0032027B" w:rsidR="00DA6C29" w:rsidDel="00977A08" w:rsidTr="0032027B" w14:paraId="4ED866BB" w14:textId="589EE8B3">
        <w:trPr>
          <w:trHeight w:val="1200"/>
          <w:del w:author="Natalia Marin" w:date="2025-01-10T04:21:00Z" w:id="1553"/>
        </w:trPr>
        <w:tc>
          <w:tcPr>
            <w:tcW w:w="0" w:type="auto"/>
            <w:shd w:val="clear" w:color="auto" w:fill="auto"/>
            <w:hideMark/>
          </w:tcPr>
          <w:p w:rsidRPr="0032027B" w:rsidR="00DA6C29" w:rsidDel="00977A08" w:rsidP="00456C8E" w:rsidRDefault="00DA6C29" w14:paraId="436314C9" w14:textId="3E900709">
            <w:pPr>
              <w:spacing w:after="0"/>
              <w:jc w:val="left"/>
              <w:rPr>
                <w:del w:author="Natalia Marin" w:date="2025-01-10T04:21:00Z" w16du:dateUtc="2025-01-10T09:21:00Z" w:id="1554"/>
                <w:rFonts w:ascii="Aptos Narrow" w:hAnsi="Aptos Narrow"/>
                <w:color w:val="000000"/>
                <w:sz w:val="18"/>
                <w:szCs w:val="18"/>
                <w:lang w:bidi="ar-SA"/>
              </w:rPr>
            </w:pPr>
            <w:del w:author="Natalia Marin" w:date="2025-01-10T04:21:00Z" w16du:dateUtc="2025-01-10T09:21:00Z" w:id="155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4B2133A4" w14:textId="351822DC">
            <w:pPr>
              <w:spacing w:after="0"/>
              <w:jc w:val="left"/>
              <w:rPr>
                <w:del w:author="Natalia Marin" w:date="2025-01-10T04:21:00Z" w16du:dateUtc="2025-01-10T09:21:00Z" w:id="1556"/>
                <w:rFonts w:ascii="Aptos Narrow" w:hAnsi="Aptos Narrow"/>
                <w:color w:val="000000"/>
                <w:sz w:val="18"/>
                <w:szCs w:val="18"/>
                <w:lang w:bidi="ar-SA"/>
              </w:rPr>
            </w:pPr>
            <w:del w:author="Natalia Marin" w:date="2025-01-10T04:21:00Z" w16du:dateUtc="2025-01-10T09:21:00Z" w:id="1557">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53C70580" w14:textId="26E76941">
            <w:pPr>
              <w:spacing w:after="0"/>
              <w:jc w:val="left"/>
              <w:rPr>
                <w:del w:author="Natalia Marin" w:date="2025-01-10T04:21:00Z" w16du:dateUtc="2025-01-10T09:21:00Z" w:id="1558"/>
                <w:rFonts w:ascii="Aptos Narrow" w:hAnsi="Aptos Narrow"/>
                <w:color w:val="000000"/>
                <w:sz w:val="18"/>
                <w:szCs w:val="18"/>
                <w:lang w:bidi="ar-SA"/>
              </w:rPr>
            </w:pPr>
            <w:del w:author="Natalia Marin" w:date="2025-01-10T04:21:00Z" w16du:dateUtc="2025-01-10T09:21:00Z" w:id="1559">
              <w:r w:rsidRPr="0032027B" w:rsidDel="00977A08">
                <w:rPr>
                  <w:rFonts w:ascii="Aptos Narrow" w:hAnsi="Aptos Narrow"/>
                  <w:color w:val="000000"/>
                  <w:sz w:val="18"/>
                  <w:szCs w:val="18"/>
                  <w:lang w:bidi="ar-SA"/>
                </w:rPr>
                <w:delText>8</w:delText>
              </w:r>
            </w:del>
          </w:p>
        </w:tc>
        <w:tc>
          <w:tcPr>
            <w:tcW w:w="0" w:type="auto"/>
            <w:shd w:val="clear" w:color="auto" w:fill="auto"/>
            <w:hideMark/>
          </w:tcPr>
          <w:p w:rsidRPr="0032027B" w:rsidR="00DA6C29" w:rsidDel="00977A08" w:rsidP="00456C8E" w:rsidRDefault="00DA6C29" w14:paraId="152AE10F" w14:textId="06A60ED1">
            <w:pPr>
              <w:spacing w:after="0"/>
              <w:jc w:val="left"/>
              <w:rPr>
                <w:del w:author="Natalia Marin" w:date="2025-01-10T04:21:00Z" w16du:dateUtc="2025-01-10T09:21:00Z" w:id="1560"/>
                <w:rFonts w:ascii="Aptos Narrow" w:hAnsi="Aptos Narrow"/>
                <w:color w:val="000000"/>
                <w:sz w:val="18"/>
                <w:szCs w:val="18"/>
                <w:lang w:bidi="ar-SA"/>
              </w:rPr>
            </w:pPr>
            <w:del w:author="Natalia Marin" w:date="2025-01-10T04:21:00Z" w16du:dateUtc="2025-01-10T09:21:00Z" w:id="1561">
              <w:r w:rsidRPr="0032027B" w:rsidDel="00977A08">
                <w:rPr>
                  <w:rFonts w:ascii="Aptos Narrow" w:hAnsi="Aptos Narrow"/>
                  <w:color w:val="000000"/>
                  <w:sz w:val="18"/>
                  <w:szCs w:val="18"/>
                  <w:lang w:bidi="ar-SA"/>
                </w:rPr>
                <w:delText>The field element shall autonomously identify potentially hazardous conditions and activate warning signs to approaching micromobility users.</w:delText>
              </w:r>
            </w:del>
          </w:p>
        </w:tc>
        <w:tc>
          <w:tcPr>
            <w:tcW w:w="0" w:type="auto"/>
            <w:shd w:val="clear" w:color="auto" w:fill="auto"/>
            <w:hideMark/>
          </w:tcPr>
          <w:p w:rsidRPr="0032027B" w:rsidR="00DA6C29" w:rsidDel="00977A08" w:rsidP="00456C8E" w:rsidRDefault="00DA6C29" w14:paraId="2908C2F5" w14:textId="48243258">
            <w:pPr>
              <w:spacing w:after="0"/>
              <w:jc w:val="left"/>
              <w:rPr>
                <w:del w:author="Natalia Marin" w:date="2025-01-10T04:21:00Z" w16du:dateUtc="2025-01-10T09:21:00Z" w:id="1562"/>
                <w:rFonts w:ascii="Aptos Narrow" w:hAnsi="Aptos Narrow"/>
                <w:color w:val="000000"/>
                <w:sz w:val="18"/>
                <w:szCs w:val="18"/>
                <w:lang w:bidi="ar-SA"/>
              </w:rPr>
            </w:pPr>
            <w:del w:author="Natalia Marin" w:date="2025-01-10T04:21:00Z" w16du:dateUtc="2025-01-10T09:21:00Z" w:id="1563">
              <w:r w:rsidRPr="0032027B" w:rsidDel="00977A08">
                <w:rPr>
                  <w:rFonts w:ascii="Aptos Narrow" w:hAnsi="Aptos Narrow"/>
                  <w:color w:val="000000"/>
                  <w:sz w:val="18"/>
                  <w:szCs w:val="18"/>
                  <w:lang w:bidi="ar-SA"/>
                </w:rPr>
                <w:delText>Roadway Warning</w:delText>
              </w:r>
            </w:del>
          </w:p>
        </w:tc>
        <w:tc>
          <w:tcPr>
            <w:tcW w:w="0" w:type="auto"/>
            <w:shd w:val="clear" w:color="auto" w:fill="auto"/>
            <w:hideMark/>
          </w:tcPr>
          <w:p w:rsidRPr="0032027B" w:rsidR="00DA6C29" w:rsidDel="00977A08" w:rsidP="00456C8E" w:rsidRDefault="00DA6C29" w14:paraId="502C07EC" w14:textId="7DEA4B3F">
            <w:pPr>
              <w:spacing w:after="0"/>
              <w:jc w:val="left"/>
              <w:rPr>
                <w:del w:author="Natalia Marin" w:date="2025-01-10T04:21:00Z" w16du:dateUtc="2025-01-10T09:21:00Z" w:id="1564"/>
                <w:rFonts w:ascii="Aptos Narrow" w:hAnsi="Aptos Narrow"/>
                <w:color w:val="000000"/>
                <w:sz w:val="18"/>
                <w:szCs w:val="18"/>
                <w:lang w:bidi="ar-SA"/>
              </w:rPr>
            </w:pPr>
            <w:del w:author="Natalia Marin" w:date="2025-01-10T04:21:00Z" w16du:dateUtc="2025-01-10T09:21:00Z" w:id="1565">
              <w:r w:rsidRPr="0032027B" w:rsidDel="00977A08">
                <w:rPr>
                  <w:rFonts w:ascii="Aptos Narrow" w:hAnsi="Aptos Narrow"/>
                  <w:color w:val="000000"/>
                  <w:sz w:val="18"/>
                  <w:szCs w:val="18"/>
                  <w:lang w:bidi="ar-SA"/>
                </w:rPr>
                <w:delText>6</w:delText>
              </w:r>
            </w:del>
          </w:p>
        </w:tc>
        <w:tc>
          <w:tcPr>
            <w:tcW w:w="0" w:type="auto"/>
            <w:shd w:val="clear" w:color="auto" w:fill="auto"/>
            <w:hideMark/>
          </w:tcPr>
          <w:p w:rsidRPr="0032027B" w:rsidR="00DA6C29" w:rsidDel="00977A08" w:rsidP="00456C8E" w:rsidRDefault="00DA6C29" w14:paraId="4438B72F" w14:textId="0F8E13EB">
            <w:pPr>
              <w:spacing w:after="0"/>
              <w:jc w:val="left"/>
              <w:rPr>
                <w:del w:author="Natalia Marin" w:date="2025-01-10T04:21:00Z" w16du:dateUtc="2025-01-10T09:21:00Z" w:id="1566"/>
                <w:rFonts w:ascii="Aptos Narrow" w:hAnsi="Aptos Narrow"/>
                <w:color w:val="000000"/>
                <w:sz w:val="18"/>
                <w:szCs w:val="18"/>
                <w:lang w:bidi="ar-SA"/>
              </w:rPr>
            </w:pPr>
            <w:del w:author="Natalia Marin" w:date="2025-01-10T04:21:00Z" w16du:dateUtc="2025-01-10T09:21:00Z" w:id="1567">
              <w:r w:rsidRPr="0032027B" w:rsidDel="00977A08">
                <w:rPr>
                  <w:rFonts w:ascii="Aptos Narrow" w:hAnsi="Aptos Narrow"/>
                  <w:color w:val="000000"/>
                  <w:sz w:val="18"/>
                  <w:szCs w:val="18"/>
                  <w:lang w:bidi="ar-SA"/>
                </w:rPr>
                <w:delText>The field element shall autonomously identify potentially hazardous conditions and activate warning signs to approaching micromobility users.</w:delText>
              </w:r>
            </w:del>
          </w:p>
        </w:tc>
      </w:tr>
      <w:tr w:rsidRPr="0032027B" w:rsidR="00DA6C29" w:rsidDel="00977A08" w:rsidTr="0032027B" w14:paraId="6C6C3630" w14:textId="10A37381">
        <w:trPr>
          <w:trHeight w:val="960"/>
          <w:del w:author="Natalia Marin" w:date="2025-01-10T04:21:00Z" w:id="1568"/>
        </w:trPr>
        <w:tc>
          <w:tcPr>
            <w:tcW w:w="0" w:type="auto"/>
            <w:shd w:val="clear" w:color="auto" w:fill="auto"/>
            <w:hideMark/>
          </w:tcPr>
          <w:p w:rsidRPr="0032027B" w:rsidR="00DA6C29" w:rsidDel="00977A08" w:rsidP="00456C8E" w:rsidRDefault="00DA6C29" w14:paraId="5EE9F9E9" w14:textId="5B3FADE7">
            <w:pPr>
              <w:spacing w:after="0"/>
              <w:jc w:val="left"/>
              <w:rPr>
                <w:del w:author="Natalia Marin" w:date="2025-01-10T04:21:00Z" w16du:dateUtc="2025-01-10T09:21:00Z" w:id="1569"/>
                <w:rFonts w:ascii="Aptos Narrow" w:hAnsi="Aptos Narrow"/>
                <w:color w:val="000000"/>
                <w:sz w:val="18"/>
                <w:szCs w:val="18"/>
                <w:lang w:bidi="ar-SA"/>
              </w:rPr>
            </w:pPr>
            <w:del w:author="Natalia Marin" w:date="2025-01-10T04:21:00Z" w16du:dateUtc="2025-01-10T09:21:00Z" w:id="157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12541A6" w14:textId="45AC8767">
            <w:pPr>
              <w:spacing w:after="0"/>
              <w:jc w:val="left"/>
              <w:rPr>
                <w:del w:author="Natalia Marin" w:date="2025-01-10T04:21:00Z" w16du:dateUtc="2025-01-10T09:21:00Z" w:id="1571"/>
                <w:rFonts w:ascii="Aptos Narrow" w:hAnsi="Aptos Narrow"/>
                <w:color w:val="000000"/>
                <w:sz w:val="18"/>
                <w:szCs w:val="18"/>
                <w:lang w:bidi="ar-SA"/>
              </w:rPr>
            </w:pPr>
            <w:del w:author="Natalia Marin" w:date="2025-01-10T04:21:00Z" w16du:dateUtc="2025-01-10T09:21:00Z" w:id="1572">
              <w:r w:rsidRPr="0032027B" w:rsidDel="00977A08">
                <w:rPr>
                  <w:rFonts w:ascii="Aptos Narrow" w:hAnsi="Aptos Narrow"/>
                  <w:color w:val="000000"/>
                  <w:sz w:val="18"/>
                  <w:szCs w:val="18"/>
                  <w:lang w:bidi="ar-SA"/>
                </w:rPr>
                <w:delText>Vehicle Loading Zone Access</w:delText>
              </w:r>
            </w:del>
          </w:p>
        </w:tc>
        <w:tc>
          <w:tcPr>
            <w:tcW w:w="0" w:type="auto"/>
            <w:shd w:val="clear" w:color="auto" w:fill="auto"/>
            <w:hideMark/>
          </w:tcPr>
          <w:p w:rsidRPr="0032027B" w:rsidR="00DA6C29" w:rsidDel="00977A08" w:rsidP="00456C8E" w:rsidRDefault="00DA6C29" w14:paraId="1D546DA0" w14:textId="734BC58B">
            <w:pPr>
              <w:spacing w:after="0"/>
              <w:jc w:val="left"/>
              <w:rPr>
                <w:del w:author="Natalia Marin" w:date="2025-01-10T04:21:00Z" w16du:dateUtc="2025-01-10T09:21:00Z" w:id="1573"/>
                <w:rFonts w:ascii="Aptos Narrow" w:hAnsi="Aptos Narrow"/>
                <w:color w:val="000000"/>
                <w:sz w:val="18"/>
                <w:szCs w:val="18"/>
                <w:lang w:bidi="ar-SA"/>
              </w:rPr>
            </w:pPr>
            <w:del w:author="Natalia Marin" w:date="2025-01-10T04:21:00Z" w16du:dateUtc="2025-01-10T09:21:00Z" w:id="1574">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4AFE5151" w14:textId="31382081">
            <w:pPr>
              <w:spacing w:after="0"/>
              <w:jc w:val="left"/>
              <w:rPr>
                <w:del w:author="Natalia Marin" w:date="2025-01-10T04:21:00Z" w16du:dateUtc="2025-01-10T09:21:00Z" w:id="1575"/>
                <w:rFonts w:ascii="Aptos Narrow" w:hAnsi="Aptos Narrow"/>
                <w:color w:val="000000"/>
                <w:sz w:val="18"/>
                <w:szCs w:val="18"/>
                <w:lang w:bidi="ar-SA"/>
              </w:rPr>
            </w:pPr>
            <w:del w:author="Natalia Marin" w:date="2025-01-10T04:21:00Z" w16du:dateUtc="2025-01-10T09:21:00Z" w:id="1576">
              <w:r w:rsidRPr="0032027B" w:rsidDel="00977A08">
                <w:rPr>
                  <w:rFonts w:ascii="Aptos Narrow" w:hAnsi="Aptos Narrow"/>
                  <w:color w:val="000000"/>
                  <w:sz w:val="18"/>
                  <w:szCs w:val="18"/>
                  <w:lang w:bidi="ar-SA"/>
                </w:rPr>
                <w:delText>The vehlcle shall receive loading zone information, including reservation information from a parking element.</w:delText>
              </w:r>
            </w:del>
          </w:p>
        </w:tc>
        <w:tc>
          <w:tcPr>
            <w:tcW w:w="0" w:type="auto"/>
            <w:shd w:val="clear" w:color="auto" w:fill="auto"/>
            <w:hideMark/>
          </w:tcPr>
          <w:p w:rsidRPr="0032027B" w:rsidR="00DA6C29" w:rsidDel="00977A08" w:rsidP="00456C8E" w:rsidRDefault="00DA6C29" w14:paraId="19826120" w14:textId="310D24AF">
            <w:pPr>
              <w:spacing w:after="0"/>
              <w:jc w:val="left"/>
              <w:rPr>
                <w:del w:author="Natalia Marin" w:date="2025-01-10T04:21:00Z" w16du:dateUtc="2025-01-10T09:21:00Z" w:id="1577"/>
                <w:rFonts w:ascii="Aptos Narrow" w:hAnsi="Aptos Narrow"/>
                <w:color w:val="000000"/>
                <w:sz w:val="18"/>
                <w:szCs w:val="18"/>
                <w:lang w:bidi="ar-SA"/>
              </w:rPr>
            </w:pPr>
            <w:del w:author="Natalia Marin" w:date="2025-01-10T04:21:00Z" w16du:dateUtc="2025-01-10T09:21:00Z" w:id="1578">
              <w:r w:rsidRPr="0032027B" w:rsidDel="00977A08">
                <w:rPr>
                  <w:rFonts w:ascii="Aptos Narrow" w:hAnsi="Aptos Narrow"/>
                  <w:color w:val="000000"/>
                  <w:sz w:val="18"/>
                  <w:szCs w:val="18"/>
                  <w:lang w:bidi="ar-SA"/>
                </w:rPr>
                <w:delText>Vehicle Loading Zone Access</w:delText>
              </w:r>
            </w:del>
          </w:p>
        </w:tc>
        <w:tc>
          <w:tcPr>
            <w:tcW w:w="0" w:type="auto"/>
            <w:shd w:val="clear" w:color="auto" w:fill="auto"/>
            <w:hideMark/>
          </w:tcPr>
          <w:p w:rsidRPr="0032027B" w:rsidR="00DA6C29" w:rsidDel="00977A08" w:rsidP="00456C8E" w:rsidRDefault="00DA6C29" w14:paraId="39D4D427" w14:textId="58001F70">
            <w:pPr>
              <w:spacing w:after="0"/>
              <w:jc w:val="left"/>
              <w:rPr>
                <w:del w:author="Natalia Marin" w:date="2025-01-10T04:21:00Z" w16du:dateUtc="2025-01-10T09:21:00Z" w:id="1579"/>
                <w:rFonts w:ascii="Aptos Narrow" w:hAnsi="Aptos Narrow"/>
                <w:color w:val="000000"/>
                <w:sz w:val="18"/>
                <w:szCs w:val="18"/>
                <w:lang w:bidi="ar-SA"/>
              </w:rPr>
            </w:pPr>
            <w:del w:author="Natalia Marin" w:date="2025-01-10T04:21:00Z" w16du:dateUtc="2025-01-10T09:21:00Z" w:id="1580">
              <w:r w:rsidRPr="0032027B" w:rsidDel="00977A08">
                <w:rPr>
                  <w:rFonts w:ascii="Aptos Narrow" w:hAnsi="Aptos Narrow"/>
                  <w:color w:val="000000"/>
                  <w:sz w:val="18"/>
                  <w:szCs w:val="18"/>
                  <w:lang w:bidi="ar-SA"/>
                </w:rPr>
                <w:delText>2</w:delText>
              </w:r>
            </w:del>
          </w:p>
        </w:tc>
        <w:tc>
          <w:tcPr>
            <w:tcW w:w="0" w:type="auto"/>
            <w:shd w:val="clear" w:color="auto" w:fill="auto"/>
            <w:hideMark/>
          </w:tcPr>
          <w:p w:rsidRPr="0032027B" w:rsidR="00DA6C29" w:rsidDel="00977A08" w:rsidP="00456C8E" w:rsidRDefault="00DA6C29" w14:paraId="34DBB99B" w14:textId="2C173044">
            <w:pPr>
              <w:spacing w:after="0"/>
              <w:jc w:val="left"/>
              <w:rPr>
                <w:del w:author="Natalia Marin" w:date="2025-01-10T04:21:00Z" w16du:dateUtc="2025-01-10T09:21:00Z" w:id="1581"/>
                <w:rFonts w:ascii="Aptos Narrow" w:hAnsi="Aptos Narrow"/>
                <w:color w:val="000000"/>
                <w:sz w:val="18"/>
                <w:szCs w:val="18"/>
                <w:lang w:bidi="ar-SA"/>
              </w:rPr>
            </w:pPr>
            <w:del w:author="Natalia Marin" w:date="2025-01-10T04:21:00Z" w16du:dateUtc="2025-01-10T09:21:00Z" w:id="1582">
              <w:r w:rsidRPr="0032027B" w:rsidDel="00977A08">
                <w:rPr>
                  <w:rFonts w:ascii="Aptos Narrow" w:hAnsi="Aptos Narrow"/>
                  <w:color w:val="000000"/>
                  <w:sz w:val="18"/>
                  <w:szCs w:val="18"/>
                  <w:lang w:bidi="ar-SA"/>
                </w:rPr>
                <w:delText>The vehicle shall receive loading zone information, including reservation information from a parking element.</w:delText>
              </w:r>
            </w:del>
          </w:p>
        </w:tc>
      </w:tr>
      <w:tr w:rsidRPr="0032027B" w:rsidR="00DA6C29" w:rsidDel="00977A08" w:rsidTr="0032027B" w14:paraId="6B587AA0" w14:textId="0B6E18A2">
        <w:trPr>
          <w:trHeight w:val="720"/>
          <w:del w:author="Natalia Marin" w:date="2025-01-10T04:21:00Z" w:id="1583"/>
        </w:trPr>
        <w:tc>
          <w:tcPr>
            <w:tcW w:w="0" w:type="auto"/>
            <w:shd w:val="clear" w:color="auto" w:fill="auto"/>
            <w:hideMark/>
          </w:tcPr>
          <w:p w:rsidRPr="0032027B" w:rsidR="00DA6C29" w:rsidDel="00977A08" w:rsidP="00456C8E" w:rsidRDefault="00DA6C29" w14:paraId="0E67C933" w14:textId="3E82814A">
            <w:pPr>
              <w:spacing w:after="0"/>
              <w:jc w:val="left"/>
              <w:rPr>
                <w:del w:author="Natalia Marin" w:date="2025-01-10T04:21:00Z" w16du:dateUtc="2025-01-10T09:21:00Z" w:id="1584"/>
                <w:rFonts w:ascii="Aptos Narrow" w:hAnsi="Aptos Narrow"/>
                <w:color w:val="000000"/>
                <w:sz w:val="18"/>
                <w:szCs w:val="18"/>
                <w:lang w:bidi="ar-SA"/>
              </w:rPr>
            </w:pPr>
            <w:del w:author="Natalia Marin" w:date="2025-01-10T04:21:00Z" w16du:dateUtc="2025-01-10T09:21:00Z" w:id="158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3E9E6373" w14:textId="2BEA327F">
            <w:pPr>
              <w:spacing w:after="0"/>
              <w:jc w:val="left"/>
              <w:rPr>
                <w:del w:author="Natalia Marin" w:date="2025-01-10T04:21:00Z" w16du:dateUtc="2025-01-10T09:21:00Z" w:id="1586"/>
                <w:rFonts w:ascii="Aptos Narrow" w:hAnsi="Aptos Narrow"/>
                <w:color w:val="000000"/>
                <w:sz w:val="18"/>
                <w:szCs w:val="18"/>
                <w:lang w:bidi="ar-SA"/>
              </w:rPr>
            </w:pPr>
            <w:del w:author="Natalia Marin" w:date="2025-01-10T04:21:00Z" w16du:dateUtc="2025-01-10T09:21:00Z" w:id="1587">
              <w:r w:rsidRPr="0032027B" w:rsidDel="00977A08">
                <w:rPr>
                  <w:rFonts w:ascii="Aptos Narrow" w:hAnsi="Aptos Narrow"/>
                  <w:color w:val="000000"/>
                  <w:sz w:val="18"/>
                  <w:szCs w:val="18"/>
                  <w:lang w:bidi="ar-SA"/>
                </w:rPr>
                <w:delText>Vehicle Loading Zone Access</w:delText>
              </w:r>
            </w:del>
          </w:p>
        </w:tc>
        <w:tc>
          <w:tcPr>
            <w:tcW w:w="0" w:type="auto"/>
            <w:shd w:val="clear" w:color="auto" w:fill="auto"/>
            <w:hideMark/>
          </w:tcPr>
          <w:p w:rsidRPr="0032027B" w:rsidR="00DA6C29" w:rsidDel="00977A08" w:rsidP="00456C8E" w:rsidRDefault="00DA6C29" w14:paraId="5D59F5E9" w14:textId="5BF3614D">
            <w:pPr>
              <w:spacing w:after="0"/>
              <w:jc w:val="left"/>
              <w:rPr>
                <w:del w:author="Natalia Marin" w:date="2025-01-10T04:21:00Z" w16du:dateUtc="2025-01-10T09:21:00Z" w:id="1588"/>
                <w:rFonts w:ascii="Aptos Narrow" w:hAnsi="Aptos Narrow"/>
                <w:color w:val="000000"/>
                <w:sz w:val="18"/>
                <w:szCs w:val="18"/>
                <w:lang w:bidi="ar-SA"/>
              </w:rPr>
            </w:pPr>
            <w:del w:author="Natalia Marin" w:date="2025-01-10T04:21:00Z" w16du:dateUtc="2025-01-10T09:21:00Z" w:id="1589">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5F3BE241" w14:textId="5176BCD8">
            <w:pPr>
              <w:spacing w:after="0"/>
              <w:jc w:val="left"/>
              <w:rPr>
                <w:del w:author="Natalia Marin" w:date="2025-01-10T04:21:00Z" w16du:dateUtc="2025-01-10T09:21:00Z" w:id="1590"/>
                <w:rFonts w:ascii="Aptos Narrow" w:hAnsi="Aptos Narrow"/>
                <w:color w:val="000000"/>
                <w:sz w:val="18"/>
                <w:szCs w:val="18"/>
                <w:lang w:bidi="ar-SA"/>
              </w:rPr>
            </w:pPr>
            <w:del w:author="Natalia Marin" w:date="2025-01-10T04:21:00Z" w16du:dateUtc="2025-01-10T09:21:00Z" w:id="1591">
              <w:r w:rsidRPr="0032027B" w:rsidDel="00977A08">
                <w:rPr>
                  <w:rFonts w:ascii="Aptos Narrow" w:hAnsi="Aptos Narrow"/>
                  <w:color w:val="000000"/>
                  <w:sz w:val="18"/>
                  <w:szCs w:val="18"/>
                  <w:lang w:bidi="ar-SA"/>
                </w:rPr>
                <w:delText>The vehicle shall be able to make an electronic paymenmt for a space in a loading or unloading zone.</w:delText>
              </w:r>
            </w:del>
          </w:p>
        </w:tc>
        <w:tc>
          <w:tcPr>
            <w:tcW w:w="0" w:type="auto"/>
            <w:shd w:val="clear" w:color="auto" w:fill="auto"/>
            <w:hideMark/>
          </w:tcPr>
          <w:p w:rsidRPr="0032027B" w:rsidR="00DA6C29" w:rsidDel="00977A08" w:rsidP="00456C8E" w:rsidRDefault="00DA6C29" w14:paraId="1763C60F" w14:textId="17AFD046">
            <w:pPr>
              <w:spacing w:after="0"/>
              <w:jc w:val="left"/>
              <w:rPr>
                <w:del w:author="Natalia Marin" w:date="2025-01-10T04:21:00Z" w16du:dateUtc="2025-01-10T09:21:00Z" w:id="1592"/>
                <w:rFonts w:ascii="Aptos Narrow" w:hAnsi="Aptos Narrow"/>
                <w:color w:val="000000"/>
                <w:sz w:val="18"/>
                <w:szCs w:val="18"/>
                <w:lang w:bidi="ar-SA"/>
              </w:rPr>
            </w:pPr>
            <w:del w:author="Natalia Marin" w:date="2025-01-10T04:21:00Z" w16du:dateUtc="2025-01-10T09:21:00Z" w:id="1593">
              <w:r w:rsidRPr="0032027B" w:rsidDel="00977A08">
                <w:rPr>
                  <w:rFonts w:ascii="Aptos Narrow" w:hAnsi="Aptos Narrow"/>
                  <w:color w:val="000000"/>
                  <w:sz w:val="18"/>
                  <w:szCs w:val="18"/>
                  <w:lang w:bidi="ar-SA"/>
                </w:rPr>
                <w:delText>Vehicle Loading Zone Access</w:delText>
              </w:r>
            </w:del>
          </w:p>
        </w:tc>
        <w:tc>
          <w:tcPr>
            <w:tcW w:w="0" w:type="auto"/>
            <w:shd w:val="clear" w:color="auto" w:fill="auto"/>
            <w:hideMark/>
          </w:tcPr>
          <w:p w:rsidRPr="0032027B" w:rsidR="00DA6C29" w:rsidDel="00977A08" w:rsidP="00456C8E" w:rsidRDefault="00DA6C29" w14:paraId="69B1FD3F" w14:textId="7B645E48">
            <w:pPr>
              <w:spacing w:after="0"/>
              <w:jc w:val="left"/>
              <w:rPr>
                <w:del w:author="Natalia Marin" w:date="2025-01-10T04:21:00Z" w16du:dateUtc="2025-01-10T09:21:00Z" w:id="1594"/>
                <w:rFonts w:ascii="Aptos Narrow" w:hAnsi="Aptos Narrow"/>
                <w:color w:val="000000"/>
                <w:sz w:val="18"/>
                <w:szCs w:val="18"/>
                <w:lang w:bidi="ar-SA"/>
              </w:rPr>
            </w:pPr>
            <w:del w:author="Natalia Marin" w:date="2025-01-10T04:21:00Z" w16du:dateUtc="2025-01-10T09:21:00Z" w:id="1595">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6C4D44E2" w14:textId="19D4953E">
            <w:pPr>
              <w:spacing w:after="0"/>
              <w:jc w:val="left"/>
              <w:rPr>
                <w:del w:author="Natalia Marin" w:date="2025-01-10T04:21:00Z" w16du:dateUtc="2025-01-10T09:21:00Z" w:id="1596"/>
                <w:rFonts w:ascii="Aptos Narrow" w:hAnsi="Aptos Narrow"/>
                <w:color w:val="000000"/>
                <w:sz w:val="18"/>
                <w:szCs w:val="18"/>
                <w:lang w:bidi="ar-SA"/>
              </w:rPr>
            </w:pPr>
            <w:del w:author="Natalia Marin" w:date="2025-01-10T04:21:00Z" w16du:dateUtc="2025-01-10T09:21:00Z" w:id="1597">
              <w:r w:rsidRPr="0032027B" w:rsidDel="00977A08">
                <w:rPr>
                  <w:rFonts w:ascii="Aptos Narrow" w:hAnsi="Aptos Narrow"/>
                  <w:color w:val="000000"/>
                  <w:sz w:val="18"/>
                  <w:szCs w:val="18"/>
                  <w:lang w:bidi="ar-SA"/>
                </w:rPr>
                <w:delText>The vehicle shall be able to make an electronic payment for a space in a loading or unloading zone.</w:delText>
              </w:r>
            </w:del>
          </w:p>
        </w:tc>
      </w:tr>
      <w:tr w:rsidRPr="0032027B" w:rsidR="00DA6C29" w:rsidDel="00977A08" w:rsidTr="0032027B" w14:paraId="2EC75C72" w14:textId="3C210898">
        <w:trPr>
          <w:trHeight w:val="1440"/>
          <w:del w:author="Natalia Marin" w:date="2025-01-10T04:21:00Z" w:id="1598"/>
        </w:trPr>
        <w:tc>
          <w:tcPr>
            <w:tcW w:w="0" w:type="auto"/>
            <w:shd w:val="clear" w:color="auto" w:fill="auto"/>
            <w:hideMark/>
          </w:tcPr>
          <w:p w:rsidRPr="0032027B" w:rsidR="00DA6C29" w:rsidDel="00977A08" w:rsidP="00456C8E" w:rsidRDefault="00DA6C29" w14:paraId="3C6534F3" w14:textId="1FCCBB2B">
            <w:pPr>
              <w:spacing w:after="0"/>
              <w:jc w:val="left"/>
              <w:rPr>
                <w:del w:author="Natalia Marin" w:date="2025-01-10T04:21:00Z" w16du:dateUtc="2025-01-10T09:21:00Z" w:id="1599"/>
                <w:rFonts w:ascii="Aptos Narrow" w:hAnsi="Aptos Narrow"/>
                <w:color w:val="000000"/>
                <w:sz w:val="18"/>
                <w:szCs w:val="18"/>
                <w:lang w:bidi="ar-SA"/>
              </w:rPr>
            </w:pPr>
            <w:del w:author="Natalia Marin" w:date="2025-01-10T04:21:00Z" w16du:dateUtc="2025-01-10T09:21:00Z" w:id="160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11AD2C9D" w14:textId="704D1B55">
            <w:pPr>
              <w:spacing w:after="0"/>
              <w:jc w:val="left"/>
              <w:rPr>
                <w:del w:author="Natalia Marin" w:date="2025-01-10T04:21:00Z" w16du:dateUtc="2025-01-10T09:21:00Z" w:id="1601"/>
                <w:rFonts w:ascii="Aptos Narrow" w:hAnsi="Aptos Narrow"/>
                <w:color w:val="000000"/>
                <w:sz w:val="18"/>
                <w:szCs w:val="18"/>
                <w:lang w:bidi="ar-SA"/>
              </w:rPr>
            </w:pPr>
            <w:del w:author="Natalia Marin" w:date="2025-01-10T04:21:00Z" w16du:dateUtc="2025-01-10T09:21:00Z" w:id="1602">
              <w:r w:rsidRPr="0032027B" w:rsidDel="00977A08">
                <w:rPr>
                  <w:rFonts w:ascii="Aptos Narrow" w:hAnsi="Aptos Narrow"/>
                  <w:color w:val="000000"/>
                  <w:sz w:val="18"/>
                  <w:szCs w:val="18"/>
                  <w:lang w:bidi="ar-SA"/>
                </w:rPr>
                <w:delText>METR Regulation Management</w:delText>
              </w:r>
            </w:del>
          </w:p>
        </w:tc>
        <w:tc>
          <w:tcPr>
            <w:tcW w:w="0" w:type="auto"/>
            <w:shd w:val="clear" w:color="auto" w:fill="auto"/>
            <w:hideMark/>
          </w:tcPr>
          <w:p w:rsidRPr="0032027B" w:rsidR="00DA6C29" w:rsidDel="00977A08" w:rsidP="00456C8E" w:rsidRDefault="00DA6C29" w14:paraId="3B9550D0" w14:textId="7FE04230">
            <w:pPr>
              <w:spacing w:after="0"/>
              <w:jc w:val="left"/>
              <w:rPr>
                <w:del w:author="Natalia Marin" w:date="2025-01-10T04:21:00Z" w16du:dateUtc="2025-01-10T09:21:00Z" w:id="1603"/>
                <w:rFonts w:ascii="Aptos Narrow" w:hAnsi="Aptos Narrow"/>
                <w:color w:val="000000"/>
                <w:sz w:val="18"/>
                <w:szCs w:val="18"/>
                <w:lang w:bidi="ar-SA"/>
              </w:rPr>
            </w:pPr>
            <w:del w:author="Natalia Marin" w:date="2025-01-10T04:21:00Z" w16du:dateUtc="2025-01-10T09:21:00Z" w:id="1604">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6A4A03DE" w14:textId="26E26080">
            <w:pPr>
              <w:spacing w:after="0"/>
              <w:jc w:val="left"/>
              <w:rPr>
                <w:del w:author="Natalia Marin" w:date="2025-01-10T04:21:00Z" w16du:dateUtc="2025-01-10T09:21:00Z" w:id="1605"/>
                <w:rFonts w:ascii="Aptos Narrow" w:hAnsi="Aptos Narrow"/>
                <w:color w:val="000000"/>
                <w:sz w:val="18"/>
                <w:szCs w:val="18"/>
                <w:lang w:bidi="ar-SA"/>
              </w:rPr>
            </w:pPr>
            <w:del w:author="Natalia Marin" w:date="2025-01-10T04:21:00Z" w16du:dateUtc="2025-01-10T09:21:00Z" w:id="1606">
              <w:r w:rsidRPr="0032027B" w:rsidDel="00977A08">
                <w:rPr>
                  <w:rFonts w:ascii="Aptos Narrow" w:hAnsi="Aptos Narrow"/>
                  <w:color w:val="000000"/>
                  <w:sz w:val="18"/>
                  <w:szCs w:val="18"/>
                  <w:lang w:bidi="ar-SA"/>
                </w:rPr>
                <w:delText>The METR system shall coordinate with maintenance and construction centers regarding the application of traffic regulations to support maintenance or contruction operations.</w:delText>
              </w:r>
            </w:del>
          </w:p>
        </w:tc>
        <w:tc>
          <w:tcPr>
            <w:tcW w:w="0" w:type="auto"/>
            <w:shd w:val="clear" w:color="auto" w:fill="auto"/>
            <w:hideMark/>
          </w:tcPr>
          <w:p w:rsidRPr="0032027B" w:rsidR="00DA6C29" w:rsidDel="00977A08" w:rsidP="00456C8E" w:rsidRDefault="00DA6C29" w14:paraId="3483405A" w14:textId="7ECF4BAE">
            <w:pPr>
              <w:spacing w:after="0"/>
              <w:jc w:val="left"/>
              <w:rPr>
                <w:del w:author="Natalia Marin" w:date="2025-01-10T04:21:00Z" w16du:dateUtc="2025-01-10T09:21:00Z" w:id="1607"/>
                <w:rFonts w:ascii="Aptos Narrow" w:hAnsi="Aptos Narrow"/>
                <w:color w:val="000000"/>
                <w:sz w:val="18"/>
                <w:szCs w:val="18"/>
                <w:lang w:bidi="ar-SA"/>
              </w:rPr>
            </w:pPr>
            <w:del w:author="Natalia Marin" w:date="2025-01-10T04:21:00Z" w16du:dateUtc="2025-01-10T09:21:00Z" w:id="1608">
              <w:r w:rsidRPr="0032027B" w:rsidDel="00977A08">
                <w:rPr>
                  <w:rFonts w:ascii="Aptos Narrow" w:hAnsi="Aptos Narrow"/>
                  <w:color w:val="000000"/>
                  <w:sz w:val="18"/>
                  <w:szCs w:val="18"/>
                  <w:lang w:bidi="ar-SA"/>
                </w:rPr>
                <w:delText>METR Regulation Management</w:delText>
              </w:r>
            </w:del>
          </w:p>
        </w:tc>
        <w:tc>
          <w:tcPr>
            <w:tcW w:w="0" w:type="auto"/>
            <w:shd w:val="clear" w:color="auto" w:fill="auto"/>
            <w:hideMark/>
          </w:tcPr>
          <w:p w:rsidRPr="0032027B" w:rsidR="00DA6C29" w:rsidDel="00977A08" w:rsidP="00456C8E" w:rsidRDefault="00DA6C29" w14:paraId="2A489B55" w14:textId="5516601E">
            <w:pPr>
              <w:spacing w:after="0"/>
              <w:jc w:val="left"/>
              <w:rPr>
                <w:del w:author="Natalia Marin" w:date="2025-01-10T04:21:00Z" w16du:dateUtc="2025-01-10T09:21:00Z" w:id="1609"/>
                <w:rFonts w:ascii="Aptos Narrow" w:hAnsi="Aptos Narrow"/>
                <w:color w:val="000000"/>
                <w:sz w:val="18"/>
                <w:szCs w:val="18"/>
                <w:lang w:bidi="ar-SA"/>
              </w:rPr>
            </w:pPr>
            <w:del w:author="Natalia Marin" w:date="2025-01-10T04:21:00Z" w16du:dateUtc="2025-01-10T09:21:00Z" w:id="1610">
              <w:r w:rsidRPr="0032027B" w:rsidDel="00977A08">
                <w:rPr>
                  <w:rFonts w:ascii="Aptos Narrow" w:hAnsi="Aptos Narrow"/>
                  <w:color w:val="000000"/>
                  <w:sz w:val="18"/>
                  <w:szCs w:val="18"/>
                  <w:lang w:bidi="ar-SA"/>
                </w:rPr>
                <w:delText>3</w:delText>
              </w:r>
            </w:del>
          </w:p>
        </w:tc>
        <w:tc>
          <w:tcPr>
            <w:tcW w:w="0" w:type="auto"/>
            <w:shd w:val="clear" w:color="auto" w:fill="auto"/>
            <w:hideMark/>
          </w:tcPr>
          <w:p w:rsidRPr="0032027B" w:rsidR="00DA6C29" w:rsidDel="00977A08" w:rsidP="00456C8E" w:rsidRDefault="00DA6C29" w14:paraId="3E7BCF2A" w14:textId="7A6CD47F">
            <w:pPr>
              <w:spacing w:after="0"/>
              <w:jc w:val="left"/>
              <w:rPr>
                <w:del w:author="Natalia Marin" w:date="2025-01-10T04:21:00Z" w16du:dateUtc="2025-01-10T09:21:00Z" w:id="1611"/>
                <w:rFonts w:ascii="Aptos Narrow" w:hAnsi="Aptos Narrow"/>
                <w:color w:val="000000"/>
                <w:sz w:val="18"/>
                <w:szCs w:val="18"/>
                <w:lang w:bidi="ar-SA"/>
              </w:rPr>
            </w:pPr>
            <w:del w:author="Natalia Marin" w:date="2025-01-10T04:21:00Z" w16du:dateUtc="2025-01-10T09:21:00Z" w:id="1612">
              <w:r w:rsidRPr="0032027B" w:rsidDel="00977A08">
                <w:rPr>
                  <w:rFonts w:ascii="Aptos Narrow" w:hAnsi="Aptos Narrow"/>
                  <w:color w:val="000000"/>
                  <w:sz w:val="18"/>
                  <w:szCs w:val="18"/>
                  <w:lang w:bidi="ar-SA"/>
                </w:rPr>
                <w:delText>The METR system shall coordinate with maintenance and construction centers regarding the application of traffic regulations to support maintenance or construction operations.</w:delText>
              </w:r>
            </w:del>
          </w:p>
        </w:tc>
      </w:tr>
      <w:tr w:rsidRPr="0032027B" w:rsidR="00DA6C29" w:rsidDel="00977A08" w:rsidTr="0032027B" w14:paraId="2249D6F1" w14:textId="638A84D3">
        <w:trPr>
          <w:trHeight w:val="720"/>
          <w:del w:author="Natalia Marin" w:date="2025-01-10T04:21:00Z" w:id="1613"/>
        </w:trPr>
        <w:tc>
          <w:tcPr>
            <w:tcW w:w="0" w:type="auto"/>
            <w:shd w:val="clear" w:color="auto" w:fill="auto"/>
            <w:hideMark/>
          </w:tcPr>
          <w:p w:rsidRPr="0032027B" w:rsidR="00DA6C29" w:rsidDel="00977A08" w:rsidP="00456C8E" w:rsidRDefault="00DA6C29" w14:paraId="31324141" w14:textId="500EA985">
            <w:pPr>
              <w:spacing w:after="0"/>
              <w:jc w:val="left"/>
              <w:rPr>
                <w:del w:author="Natalia Marin" w:date="2025-01-10T04:21:00Z" w16du:dateUtc="2025-01-10T09:21:00Z" w:id="1614"/>
                <w:rFonts w:ascii="Aptos Narrow" w:hAnsi="Aptos Narrow"/>
                <w:color w:val="000000"/>
                <w:sz w:val="18"/>
                <w:szCs w:val="18"/>
                <w:lang w:bidi="ar-SA"/>
              </w:rPr>
            </w:pPr>
            <w:del w:author="Natalia Marin" w:date="2025-01-10T04:21:00Z" w16du:dateUtc="2025-01-10T09:21:00Z" w:id="161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6FFE2B29" w14:textId="1988A27B">
            <w:pPr>
              <w:spacing w:after="0"/>
              <w:jc w:val="left"/>
              <w:rPr>
                <w:del w:author="Natalia Marin" w:date="2025-01-10T04:21:00Z" w16du:dateUtc="2025-01-10T09:21:00Z" w:id="1616"/>
                <w:rFonts w:ascii="Aptos Narrow" w:hAnsi="Aptos Narrow"/>
                <w:color w:val="000000"/>
                <w:sz w:val="18"/>
                <w:szCs w:val="18"/>
                <w:lang w:bidi="ar-SA"/>
              </w:rPr>
            </w:pPr>
            <w:del w:author="Natalia Marin" w:date="2025-01-10T04:21:00Z" w16du:dateUtc="2025-01-10T09:21:00Z" w:id="1617">
              <w:r w:rsidRPr="0032027B" w:rsidDel="00977A08">
                <w:rPr>
                  <w:rFonts w:ascii="Aptos Narrow" w:hAnsi="Aptos Narrow"/>
                  <w:color w:val="000000"/>
                  <w:sz w:val="18"/>
                  <w:szCs w:val="18"/>
                  <w:lang w:bidi="ar-SA"/>
                </w:rPr>
                <w:delText>METR Localized Distribution</w:delText>
              </w:r>
            </w:del>
          </w:p>
        </w:tc>
        <w:tc>
          <w:tcPr>
            <w:tcW w:w="0" w:type="auto"/>
            <w:shd w:val="clear" w:color="auto" w:fill="auto"/>
            <w:hideMark/>
          </w:tcPr>
          <w:p w:rsidRPr="0032027B" w:rsidR="00DA6C29" w:rsidDel="00977A08" w:rsidP="00456C8E" w:rsidRDefault="00DA6C29" w14:paraId="04CAA7DA" w14:textId="609FA7EC">
            <w:pPr>
              <w:spacing w:after="0"/>
              <w:jc w:val="left"/>
              <w:rPr>
                <w:del w:author="Natalia Marin" w:date="2025-01-10T04:21:00Z" w16du:dateUtc="2025-01-10T09:21:00Z" w:id="1618"/>
                <w:rFonts w:ascii="Aptos Narrow" w:hAnsi="Aptos Narrow"/>
                <w:color w:val="000000"/>
                <w:sz w:val="18"/>
                <w:szCs w:val="18"/>
                <w:lang w:bidi="ar-SA"/>
              </w:rPr>
            </w:pPr>
            <w:del w:author="Natalia Marin" w:date="2025-01-10T04:21:00Z" w16du:dateUtc="2025-01-10T09:21:00Z" w:id="1619">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6D9615A8" w14:textId="7D66BA2B">
            <w:pPr>
              <w:spacing w:after="0"/>
              <w:jc w:val="left"/>
              <w:rPr>
                <w:del w:author="Natalia Marin" w:date="2025-01-10T04:21:00Z" w16du:dateUtc="2025-01-10T09:21:00Z" w:id="1620"/>
                <w:rFonts w:ascii="Aptos Narrow" w:hAnsi="Aptos Narrow"/>
                <w:color w:val="000000"/>
                <w:sz w:val="18"/>
                <w:szCs w:val="18"/>
                <w:lang w:bidi="ar-SA"/>
              </w:rPr>
            </w:pPr>
            <w:del w:author="Natalia Marin" w:date="2025-01-10T04:21:00Z" w16du:dateUtc="2025-01-10T09:21:00Z" w:id="1621">
              <w:r w:rsidRPr="0032027B" w:rsidDel="00977A08">
                <w:rPr>
                  <w:rFonts w:ascii="Aptos Narrow" w:hAnsi="Aptos Narrow"/>
                  <w:color w:val="000000"/>
                  <w:sz w:val="18"/>
                  <w:szCs w:val="18"/>
                  <w:lang w:bidi="ar-SA"/>
                </w:rPr>
                <w:delText>The METR System shall be able to receive system generated discrpancy reports.</w:delText>
              </w:r>
            </w:del>
          </w:p>
        </w:tc>
        <w:tc>
          <w:tcPr>
            <w:tcW w:w="0" w:type="auto"/>
            <w:shd w:val="clear" w:color="auto" w:fill="auto"/>
            <w:hideMark/>
          </w:tcPr>
          <w:p w:rsidRPr="0032027B" w:rsidR="00DA6C29" w:rsidDel="00977A08" w:rsidP="00456C8E" w:rsidRDefault="00DA6C29" w14:paraId="31C9C877" w14:textId="656459C3">
            <w:pPr>
              <w:spacing w:after="0"/>
              <w:jc w:val="left"/>
              <w:rPr>
                <w:del w:author="Natalia Marin" w:date="2025-01-10T04:21:00Z" w16du:dateUtc="2025-01-10T09:21:00Z" w:id="1622"/>
                <w:rFonts w:ascii="Aptos Narrow" w:hAnsi="Aptos Narrow"/>
                <w:color w:val="000000"/>
                <w:sz w:val="18"/>
                <w:szCs w:val="18"/>
                <w:lang w:bidi="ar-SA"/>
              </w:rPr>
            </w:pPr>
            <w:del w:author="Natalia Marin" w:date="2025-01-10T04:21:00Z" w16du:dateUtc="2025-01-10T09:21:00Z" w:id="1623">
              <w:r w:rsidRPr="0032027B" w:rsidDel="00977A08">
                <w:rPr>
                  <w:rFonts w:ascii="Aptos Narrow" w:hAnsi="Aptos Narrow"/>
                  <w:color w:val="000000"/>
                  <w:sz w:val="18"/>
                  <w:szCs w:val="18"/>
                  <w:lang w:bidi="ar-SA"/>
                </w:rPr>
                <w:delText>METR Localized Distribution</w:delText>
              </w:r>
            </w:del>
          </w:p>
        </w:tc>
        <w:tc>
          <w:tcPr>
            <w:tcW w:w="0" w:type="auto"/>
            <w:shd w:val="clear" w:color="auto" w:fill="auto"/>
            <w:hideMark/>
          </w:tcPr>
          <w:p w:rsidRPr="0032027B" w:rsidR="00DA6C29" w:rsidDel="00977A08" w:rsidP="00456C8E" w:rsidRDefault="00DA6C29" w14:paraId="251C4F94" w14:textId="530A13D1">
            <w:pPr>
              <w:spacing w:after="0"/>
              <w:jc w:val="left"/>
              <w:rPr>
                <w:del w:author="Natalia Marin" w:date="2025-01-10T04:21:00Z" w16du:dateUtc="2025-01-10T09:21:00Z" w:id="1624"/>
                <w:rFonts w:ascii="Aptos Narrow" w:hAnsi="Aptos Narrow"/>
                <w:color w:val="000000"/>
                <w:sz w:val="18"/>
                <w:szCs w:val="18"/>
                <w:lang w:bidi="ar-SA"/>
              </w:rPr>
            </w:pPr>
            <w:del w:author="Natalia Marin" w:date="2025-01-10T04:21:00Z" w16du:dateUtc="2025-01-10T09:21:00Z" w:id="1625">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4A25AC25" w14:textId="5C6D2DFF">
            <w:pPr>
              <w:spacing w:after="0"/>
              <w:jc w:val="left"/>
              <w:rPr>
                <w:del w:author="Natalia Marin" w:date="2025-01-10T04:21:00Z" w16du:dateUtc="2025-01-10T09:21:00Z" w:id="1626"/>
                <w:rFonts w:ascii="Aptos Narrow" w:hAnsi="Aptos Narrow"/>
                <w:color w:val="000000"/>
                <w:sz w:val="18"/>
                <w:szCs w:val="18"/>
                <w:lang w:bidi="ar-SA"/>
              </w:rPr>
            </w:pPr>
            <w:del w:author="Natalia Marin" w:date="2025-01-10T04:21:00Z" w16du:dateUtc="2025-01-10T09:21:00Z" w:id="1627">
              <w:r w:rsidRPr="0032027B" w:rsidDel="00977A08">
                <w:rPr>
                  <w:rFonts w:ascii="Aptos Narrow" w:hAnsi="Aptos Narrow"/>
                  <w:color w:val="000000"/>
                  <w:sz w:val="18"/>
                  <w:szCs w:val="18"/>
                  <w:lang w:bidi="ar-SA"/>
                </w:rPr>
                <w:delText>The METR System shall be able to receive system generated discrepancy reports.</w:delText>
              </w:r>
            </w:del>
          </w:p>
        </w:tc>
      </w:tr>
      <w:tr w:rsidRPr="0032027B" w:rsidR="00DA6C29" w:rsidDel="00977A08" w:rsidTr="0032027B" w14:paraId="249F9BE1" w14:textId="56162B7B">
        <w:trPr>
          <w:trHeight w:val="720"/>
          <w:del w:author="Natalia Marin" w:date="2025-01-10T04:21:00Z" w:id="1628"/>
        </w:trPr>
        <w:tc>
          <w:tcPr>
            <w:tcW w:w="0" w:type="auto"/>
            <w:shd w:val="clear" w:color="auto" w:fill="auto"/>
            <w:hideMark/>
          </w:tcPr>
          <w:p w:rsidRPr="0032027B" w:rsidR="00DA6C29" w:rsidDel="00977A08" w:rsidP="00456C8E" w:rsidRDefault="00DA6C29" w14:paraId="05C7AAAE" w14:textId="7BCB69C0">
            <w:pPr>
              <w:spacing w:after="0"/>
              <w:jc w:val="left"/>
              <w:rPr>
                <w:del w:author="Natalia Marin" w:date="2025-01-10T04:21:00Z" w16du:dateUtc="2025-01-10T09:21:00Z" w:id="1629"/>
                <w:rFonts w:ascii="Aptos Narrow" w:hAnsi="Aptos Narrow"/>
                <w:color w:val="000000"/>
                <w:sz w:val="18"/>
                <w:szCs w:val="18"/>
                <w:lang w:bidi="ar-SA"/>
              </w:rPr>
            </w:pPr>
            <w:del w:author="Natalia Marin" w:date="2025-01-10T04:21:00Z" w16du:dateUtc="2025-01-10T09:21:00Z" w:id="163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57EB817E" w14:textId="6457930E">
            <w:pPr>
              <w:spacing w:after="0"/>
              <w:jc w:val="left"/>
              <w:rPr>
                <w:del w:author="Natalia Marin" w:date="2025-01-10T04:21:00Z" w16du:dateUtc="2025-01-10T09:21:00Z" w:id="1631"/>
                <w:rFonts w:ascii="Aptos Narrow" w:hAnsi="Aptos Narrow"/>
                <w:color w:val="000000"/>
                <w:sz w:val="18"/>
                <w:szCs w:val="18"/>
                <w:lang w:bidi="ar-SA"/>
              </w:rPr>
            </w:pPr>
            <w:del w:author="Natalia Marin" w:date="2025-01-10T04:21:00Z" w16du:dateUtc="2025-01-10T09:21:00Z" w:id="1632">
              <w:r w:rsidRPr="0032027B" w:rsidDel="00977A08">
                <w:rPr>
                  <w:rFonts w:ascii="Aptos Narrow" w:hAnsi="Aptos Narrow"/>
                  <w:color w:val="000000"/>
                  <w:sz w:val="18"/>
                  <w:szCs w:val="18"/>
                  <w:lang w:bidi="ar-SA"/>
                </w:rPr>
                <w:delText>Electric Charging Management</w:delText>
              </w:r>
            </w:del>
          </w:p>
        </w:tc>
        <w:tc>
          <w:tcPr>
            <w:tcW w:w="0" w:type="auto"/>
            <w:shd w:val="clear" w:color="auto" w:fill="auto"/>
            <w:hideMark/>
          </w:tcPr>
          <w:p w:rsidRPr="0032027B" w:rsidR="00DA6C29" w:rsidDel="00977A08" w:rsidP="00456C8E" w:rsidRDefault="00DA6C29" w14:paraId="00D3A607" w14:textId="4948D76D">
            <w:pPr>
              <w:spacing w:after="0"/>
              <w:jc w:val="left"/>
              <w:rPr>
                <w:del w:author="Natalia Marin" w:date="2025-01-10T04:21:00Z" w16du:dateUtc="2025-01-10T09:21:00Z" w:id="1633"/>
                <w:rFonts w:ascii="Aptos Narrow" w:hAnsi="Aptos Narrow"/>
                <w:color w:val="000000"/>
                <w:sz w:val="18"/>
                <w:szCs w:val="18"/>
                <w:lang w:bidi="ar-SA"/>
              </w:rPr>
            </w:pPr>
            <w:del w:author="Natalia Marin" w:date="2025-01-10T04:21:00Z" w16du:dateUtc="2025-01-10T09:21:00Z" w:id="1634">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5295198F" w14:textId="059485BB">
            <w:pPr>
              <w:spacing w:after="0"/>
              <w:jc w:val="left"/>
              <w:rPr>
                <w:del w:author="Natalia Marin" w:date="2025-01-10T04:21:00Z" w16du:dateUtc="2025-01-10T09:21:00Z" w:id="1635"/>
                <w:rFonts w:ascii="Aptos Narrow" w:hAnsi="Aptos Narrow"/>
                <w:color w:val="000000"/>
                <w:sz w:val="18"/>
                <w:szCs w:val="18"/>
                <w:lang w:bidi="ar-SA"/>
              </w:rPr>
            </w:pPr>
            <w:del w:author="Natalia Marin" w:date="2025-01-10T04:21:00Z" w16du:dateUtc="2025-01-10T09:21:00Z" w:id="1636">
              <w:r w:rsidRPr="0032027B" w:rsidDel="00977A08">
                <w:rPr>
                  <w:rFonts w:ascii="Aptos Narrow" w:hAnsi="Aptos Narrow"/>
                  <w:color w:val="000000"/>
                  <w:sz w:val="18"/>
                  <w:szCs w:val="18"/>
                  <w:lang w:bidi="ar-SA"/>
                </w:rPr>
                <w:delText>The center shall monitor the current operational status of charging stations under its mangement.</w:delText>
              </w:r>
            </w:del>
          </w:p>
        </w:tc>
        <w:tc>
          <w:tcPr>
            <w:tcW w:w="0" w:type="auto"/>
            <w:shd w:val="clear" w:color="auto" w:fill="auto"/>
            <w:hideMark/>
          </w:tcPr>
          <w:p w:rsidRPr="0032027B" w:rsidR="00DA6C29" w:rsidDel="00977A08" w:rsidP="00456C8E" w:rsidRDefault="00DA6C29" w14:paraId="3D025393" w14:textId="48420346">
            <w:pPr>
              <w:spacing w:after="0"/>
              <w:jc w:val="left"/>
              <w:rPr>
                <w:del w:author="Natalia Marin" w:date="2025-01-10T04:21:00Z" w16du:dateUtc="2025-01-10T09:21:00Z" w:id="1637"/>
                <w:rFonts w:ascii="Aptos Narrow" w:hAnsi="Aptos Narrow"/>
                <w:color w:val="000000"/>
                <w:sz w:val="18"/>
                <w:szCs w:val="18"/>
                <w:lang w:bidi="ar-SA"/>
              </w:rPr>
            </w:pPr>
            <w:del w:author="Natalia Marin" w:date="2025-01-10T04:21:00Z" w16du:dateUtc="2025-01-10T09:21:00Z" w:id="1638">
              <w:r w:rsidRPr="0032027B" w:rsidDel="00977A08">
                <w:rPr>
                  <w:rFonts w:ascii="Aptos Narrow" w:hAnsi="Aptos Narrow"/>
                  <w:color w:val="000000"/>
                  <w:sz w:val="18"/>
                  <w:szCs w:val="18"/>
                  <w:lang w:bidi="ar-SA"/>
                </w:rPr>
                <w:delText>Electric Charging Management</w:delText>
              </w:r>
            </w:del>
          </w:p>
        </w:tc>
        <w:tc>
          <w:tcPr>
            <w:tcW w:w="0" w:type="auto"/>
            <w:shd w:val="clear" w:color="auto" w:fill="auto"/>
            <w:hideMark/>
          </w:tcPr>
          <w:p w:rsidRPr="0032027B" w:rsidR="00DA6C29" w:rsidDel="00977A08" w:rsidP="00456C8E" w:rsidRDefault="00DA6C29" w14:paraId="1D4CFE6E" w14:textId="1C0BDB52">
            <w:pPr>
              <w:spacing w:after="0"/>
              <w:jc w:val="left"/>
              <w:rPr>
                <w:del w:author="Natalia Marin" w:date="2025-01-10T04:21:00Z" w16du:dateUtc="2025-01-10T09:21:00Z" w:id="1639"/>
                <w:rFonts w:ascii="Aptos Narrow" w:hAnsi="Aptos Narrow"/>
                <w:color w:val="000000"/>
                <w:sz w:val="18"/>
                <w:szCs w:val="18"/>
                <w:lang w:bidi="ar-SA"/>
              </w:rPr>
            </w:pPr>
            <w:del w:author="Natalia Marin" w:date="2025-01-10T04:21:00Z" w16du:dateUtc="2025-01-10T09:21:00Z" w:id="1640">
              <w:r w:rsidRPr="0032027B" w:rsidDel="00977A08">
                <w:rPr>
                  <w:rFonts w:ascii="Aptos Narrow" w:hAnsi="Aptos Narrow"/>
                  <w:color w:val="000000"/>
                  <w:sz w:val="18"/>
                  <w:szCs w:val="18"/>
                  <w:lang w:bidi="ar-SA"/>
                </w:rPr>
                <w:delText>1</w:delText>
              </w:r>
            </w:del>
          </w:p>
        </w:tc>
        <w:tc>
          <w:tcPr>
            <w:tcW w:w="0" w:type="auto"/>
            <w:shd w:val="clear" w:color="auto" w:fill="auto"/>
            <w:hideMark/>
          </w:tcPr>
          <w:p w:rsidRPr="0032027B" w:rsidR="00DA6C29" w:rsidDel="00977A08" w:rsidP="00456C8E" w:rsidRDefault="00DA6C29" w14:paraId="2DC97523" w14:textId="57E70E23">
            <w:pPr>
              <w:spacing w:after="0"/>
              <w:jc w:val="left"/>
              <w:rPr>
                <w:del w:author="Natalia Marin" w:date="2025-01-10T04:21:00Z" w16du:dateUtc="2025-01-10T09:21:00Z" w:id="1641"/>
                <w:rFonts w:ascii="Aptos Narrow" w:hAnsi="Aptos Narrow"/>
                <w:color w:val="000000"/>
                <w:sz w:val="18"/>
                <w:szCs w:val="18"/>
                <w:lang w:bidi="ar-SA"/>
              </w:rPr>
            </w:pPr>
            <w:del w:author="Natalia Marin" w:date="2025-01-10T04:21:00Z" w16du:dateUtc="2025-01-10T09:21:00Z" w:id="1642">
              <w:r w:rsidRPr="0032027B" w:rsidDel="00977A08">
                <w:rPr>
                  <w:rFonts w:ascii="Aptos Narrow" w:hAnsi="Aptos Narrow"/>
                  <w:color w:val="000000"/>
                  <w:sz w:val="18"/>
                  <w:szCs w:val="18"/>
                  <w:lang w:bidi="ar-SA"/>
                </w:rPr>
                <w:delText>The center shall monitor the current operational status of charging stations under its management.</w:delText>
              </w:r>
            </w:del>
          </w:p>
        </w:tc>
      </w:tr>
      <w:tr w:rsidRPr="0032027B" w:rsidR="00DA6C29" w:rsidDel="00977A08" w:rsidTr="0032027B" w14:paraId="2797FA77" w14:textId="43DC659C">
        <w:trPr>
          <w:trHeight w:val="720"/>
          <w:del w:author="Natalia Marin" w:date="2025-01-10T04:21:00Z" w:id="1643"/>
        </w:trPr>
        <w:tc>
          <w:tcPr>
            <w:tcW w:w="0" w:type="auto"/>
            <w:shd w:val="clear" w:color="auto" w:fill="auto"/>
            <w:hideMark/>
          </w:tcPr>
          <w:p w:rsidRPr="0032027B" w:rsidR="00DA6C29" w:rsidDel="00977A08" w:rsidP="00456C8E" w:rsidRDefault="00DA6C29" w14:paraId="1A2BCA40" w14:textId="2648FADA">
            <w:pPr>
              <w:spacing w:after="0"/>
              <w:jc w:val="left"/>
              <w:rPr>
                <w:del w:author="Natalia Marin" w:date="2025-01-10T04:21:00Z" w16du:dateUtc="2025-01-10T09:21:00Z" w:id="1644"/>
                <w:rFonts w:ascii="Aptos Narrow" w:hAnsi="Aptos Narrow"/>
                <w:color w:val="000000"/>
                <w:sz w:val="18"/>
                <w:szCs w:val="18"/>
                <w:lang w:bidi="ar-SA"/>
              </w:rPr>
            </w:pPr>
            <w:del w:author="Natalia Marin" w:date="2025-01-10T04:21:00Z" w16du:dateUtc="2025-01-10T09:21:00Z" w:id="164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1CFAC5FB" w14:textId="2E28F480">
            <w:pPr>
              <w:spacing w:after="0"/>
              <w:jc w:val="left"/>
              <w:rPr>
                <w:del w:author="Natalia Marin" w:date="2025-01-10T04:21:00Z" w16du:dateUtc="2025-01-10T09:21:00Z" w:id="1646"/>
                <w:rFonts w:ascii="Aptos Narrow" w:hAnsi="Aptos Narrow"/>
                <w:color w:val="000000"/>
                <w:sz w:val="18"/>
                <w:szCs w:val="18"/>
                <w:lang w:bidi="ar-SA"/>
              </w:rPr>
            </w:pPr>
            <w:del w:author="Natalia Marin" w:date="2025-01-10T04:21:00Z" w16du:dateUtc="2025-01-10T09:21:00Z" w:id="1647">
              <w:r w:rsidRPr="0032027B" w:rsidDel="00977A08">
                <w:rPr>
                  <w:rFonts w:ascii="Aptos Narrow" w:hAnsi="Aptos Narrow"/>
                  <w:color w:val="000000"/>
                  <w:sz w:val="18"/>
                  <w:szCs w:val="18"/>
                  <w:lang w:bidi="ar-SA"/>
                </w:rPr>
                <w:delText>Vehicle METR Management</w:delText>
              </w:r>
            </w:del>
          </w:p>
        </w:tc>
        <w:tc>
          <w:tcPr>
            <w:tcW w:w="0" w:type="auto"/>
            <w:shd w:val="clear" w:color="auto" w:fill="auto"/>
            <w:hideMark/>
          </w:tcPr>
          <w:p w:rsidRPr="0032027B" w:rsidR="00DA6C29" w:rsidDel="00977A08" w:rsidP="00456C8E" w:rsidRDefault="00DA6C29" w14:paraId="5B89E1A8" w14:textId="3B442DC8">
            <w:pPr>
              <w:spacing w:after="0"/>
              <w:jc w:val="left"/>
              <w:rPr>
                <w:del w:author="Natalia Marin" w:date="2025-01-10T04:21:00Z" w16du:dateUtc="2025-01-10T09:21:00Z" w:id="1648"/>
                <w:rFonts w:ascii="Aptos Narrow" w:hAnsi="Aptos Narrow"/>
                <w:color w:val="000000"/>
                <w:sz w:val="18"/>
                <w:szCs w:val="18"/>
                <w:lang w:bidi="ar-SA"/>
              </w:rPr>
            </w:pPr>
            <w:del w:author="Natalia Marin" w:date="2025-01-10T04:21:00Z" w16du:dateUtc="2025-01-10T09:21:00Z" w:id="1649">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53A2E211" w14:textId="43C30E05">
            <w:pPr>
              <w:spacing w:after="0"/>
              <w:jc w:val="left"/>
              <w:rPr>
                <w:del w:author="Natalia Marin" w:date="2025-01-10T04:21:00Z" w16du:dateUtc="2025-01-10T09:21:00Z" w:id="1650"/>
                <w:rFonts w:ascii="Aptos Narrow" w:hAnsi="Aptos Narrow"/>
                <w:color w:val="000000"/>
                <w:sz w:val="18"/>
                <w:szCs w:val="18"/>
                <w:lang w:bidi="ar-SA"/>
              </w:rPr>
            </w:pPr>
            <w:del w:author="Natalia Marin" w:date="2025-01-10T04:21:00Z" w16du:dateUtc="2025-01-10T09:21:00Z" w:id="1651">
              <w:r w:rsidRPr="0032027B" w:rsidDel="00977A08">
                <w:rPr>
                  <w:rFonts w:ascii="Aptos Narrow" w:hAnsi="Aptos Narrow"/>
                  <w:color w:val="000000"/>
                  <w:sz w:val="18"/>
                  <w:szCs w:val="18"/>
                  <w:lang w:bidi="ar-SA"/>
                </w:rPr>
                <w:delText>The sehicle shall  identify any conflicts or discrepancies among the received traffic rules.</w:delText>
              </w:r>
            </w:del>
          </w:p>
        </w:tc>
        <w:tc>
          <w:tcPr>
            <w:tcW w:w="0" w:type="auto"/>
            <w:shd w:val="clear" w:color="auto" w:fill="auto"/>
            <w:hideMark/>
          </w:tcPr>
          <w:p w:rsidRPr="0032027B" w:rsidR="00DA6C29" w:rsidDel="00977A08" w:rsidP="00456C8E" w:rsidRDefault="00DA6C29" w14:paraId="2AC77F91" w14:textId="1903EBD4">
            <w:pPr>
              <w:spacing w:after="0"/>
              <w:jc w:val="left"/>
              <w:rPr>
                <w:del w:author="Natalia Marin" w:date="2025-01-10T04:21:00Z" w16du:dateUtc="2025-01-10T09:21:00Z" w:id="1652"/>
                <w:rFonts w:ascii="Aptos Narrow" w:hAnsi="Aptos Narrow"/>
                <w:color w:val="000000"/>
                <w:sz w:val="18"/>
                <w:szCs w:val="18"/>
                <w:lang w:bidi="ar-SA"/>
              </w:rPr>
            </w:pPr>
            <w:del w:author="Natalia Marin" w:date="2025-01-10T04:21:00Z" w16du:dateUtc="2025-01-10T09:21:00Z" w:id="1653">
              <w:r w:rsidRPr="0032027B" w:rsidDel="00977A08">
                <w:rPr>
                  <w:rFonts w:ascii="Aptos Narrow" w:hAnsi="Aptos Narrow"/>
                  <w:color w:val="000000"/>
                  <w:sz w:val="18"/>
                  <w:szCs w:val="18"/>
                  <w:lang w:bidi="ar-SA"/>
                </w:rPr>
                <w:delText>Vehicle METR Management</w:delText>
              </w:r>
            </w:del>
          </w:p>
        </w:tc>
        <w:tc>
          <w:tcPr>
            <w:tcW w:w="0" w:type="auto"/>
            <w:shd w:val="clear" w:color="auto" w:fill="auto"/>
            <w:hideMark/>
          </w:tcPr>
          <w:p w:rsidRPr="0032027B" w:rsidR="00DA6C29" w:rsidDel="00977A08" w:rsidP="00456C8E" w:rsidRDefault="00DA6C29" w14:paraId="4275ABE7" w14:textId="759DA0EB">
            <w:pPr>
              <w:spacing w:after="0"/>
              <w:jc w:val="left"/>
              <w:rPr>
                <w:del w:author="Natalia Marin" w:date="2025-01-10T04:21:00Z" w16du:dateUtc="2025-01-10T09:21:00Z" w:id="1654"/>
                <w:rFonts w:ascii="Aptos Narrow" w:hAnsi="Aptos Narrow"/>
                <w:color w:val="000000"/>
                <w:sz w:val="18"/>
                <w:szCs w:val="18"/>
                <w:lang w:bidi="ar-SA"/>
              </w:rPr>
            </w:pPr>
            <w:del w:author="Natalia Marin" w:date="2025-01-10T04:21:00Z" w16du:dateUtc="2025-01-10T09:21:00Z" w:id="1655">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375088AC" w14:textId="333CF053">
            <w:pPr>
              <w:spacing w:after="0"/>
              <w:jc w:val="left"/>
              <w:rPr>
                <w:del w:author="Natalia Marin" w:date="2025-01-10T04:21:00Z" w16du:dateUtc="2025-01-10T09:21:00Z" w:id="1656"/>
                <w:rFonts w:ascii="Aptos Narrow" w:hAnsi="Aptos Narrow"/>
                <w:color w:val="000000"/>
                <w:sz w:val="18"/>
                <w:szCs w:val="18"/>
                <w:lang w:bidi="ar-SA"/>
              </w:rPr>
            </w:pPr>
            <w:del w:author="Natalia Marin" w:date="2025-01-10T04:21:00Z" w16du:dateUtc="2025-01-10T09:21:00Z" w:id="1657">
              <w:r w:rsidRPr="0032027B" w:rsidDel="00977A08">
                <w:rPr>
                  <w:rFonts w:ascii="Aptos Narrow" w:hAnsi="Aptos Narrow"/>
                  <w:color w:val="000000"/>
                  <w:sz w:val="18"/>
                  <w:szCs w:val="18"/>
                  <w:lang w:bidi="ar-SA"/>
                </w:rPr>
                <w:delText>The vehicle shall  identify any conflicts or discrepancies among the received traffic rules.</w:delText>
              </w:r>
            </w:del>
          </w:p>
        </w:tc>
      </w:tr>
      <w:tr w:rsidRPr="0032027B" w:rsidR="00DA6C29" w:rsidDel="00977A08" w:rsidTr="0032027B" w14:paraId="7266F806" w14:textId="4E1EA3DD">
        <w:trPr>
          <w:trHeight w:val="720"/>
          <w:del w:author="Natalia Marin" w:date="2025-01-10T04:21:00Z" w:id="1658"/>
        </w:trPr>
        <w:tc>
          <w:tcPr>
            <w:tcW w:w="0" w:type="auto"/>
            <w:shd w:val="clear" w:color="auto" w:fill="auto"/>
            <w:hideMark/>
          </w:tcPr>
          <w:p w:rsidRPr="0032027B" w:rsidR="00DA6C29" w:rsidDel="00977A08" w:rsidP="00456C8E" w:rsidRDefault="00DA6C29" w14:paraId="0C7061C1" w14:textId="33B2590B">
            <w:pPr>
              <w:spacing w:after="0"/>
              <w:jc w:val="left"/>
              <w:rPr>
                <w:del w:author="Natalia Marin" w:date="2025-01-10T04:21:00Z" w16du:dateUtc="2025-01-10T09:21:00Z" w:id="1659"/>
                <w:rFonts w:ascii="Aptos Narrow" w:hAnsi="Aptos Narrow"/>
                <w:color w:val="000000"/>
                <w:sz w:val="18"/>
                <w:szCs w:val="18"/>
                <w:lang w:bidi="ar-SA"/>
              </w:rPr>
            </w:pPr>
            <w:del w:author="Natalia Marin" w:date="2025-01-10T04:21:00Z" w16du:dateUtc="2025-01-10T09:21:00Z" w:id="166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4E62D745" w14:textId="40472492">
            <w:pPr>
              <w:spacing w:after="0"/>
              <w:jc w:val="left"/>
              <w:rPr>
                <w:del w:author="Natalia Marin" w:date="2025-01-10T04:21:00Z" w16du:dateUtc="2025-01-10T09:21:00Z" w:id="1661"/>
                <w:rFonts w:ascii="Aptos Narrow" w:hAnsi="Aptos Narrow"/>
                <w:color w:val="000000"/>
                <w:sz w:val="18"/>
                <w:szCs w:val="18"/>
                <w:lang w:bidi="ar-SA"/>
              </w:rPr>
            </w:pPr>
            <w:del w:author="Natalia Marin" w:date="2025-01-10T04:21:00Z" w16du:dateUtc="2025-01-10T09:21:00Z" w:id="1662">
              <w:r w:rsidRPr="0032027B" w:rsidDel="00977A08">
                <w:rPr>
                  <w:rFonts w:ascii="Aptos Narrow" w:hAnsi="Aptos Narrow"/>
                  <w:color w:val="000000"/>
                  <w:sz w:val="18"/>
                  <w:szCs w:val="18"/>
                  <w:lang w:bidi="ar-SA"/>
                </w:rPr>
                <w:delText>ITS Data Subscription Management</w:delText>
              </w:r>
            </w:del>
          </w:p>
        </w:tc>
        <w:tc>
          <w:tcPr>
            <w:tcW w:w="0" w:type="auto"/>
            <w:shd w:val="clear" w:color="auto" w:fill="auto"/>
            <w:hideMark/>
          </w:tcPr>
          <w:p w:rsidRPr="0032027B" w:rsidR="00DA6C29" w:rsidDel="00977A08" w:rsidP="00456C8E" w:rsidRDefault="00DA6C29" w14:paraId="40E947B6" w14:textId="75AF783D">
            <w:pPr>
              <w:spacing w:after="0"/>
              <w:jc w:val="left"/>
              <w:rPr>
                <w:del w:author="Natalia Marin" w:date="2025-01-10T04:21:00Z" w16du:dateUtc="2025-01-10T09:21:00Z" w:id="1663"/>
                <w:rFonts w:ascii="Aptos Narrow" w:hAnsi="Aptos Narrow"/>
                <w:color w:val="000000"/>
                <w:sz w:val="18"/>
                <w:szCs w:val="18"/>
                <w:lang w:bidi="ar-SA"/>
              </w:rPr>
            </w:pPr>
            <w:del w:author="Natalia Marin" w:date="2025-01-10T04:21:00Z" w16du:dateUtc="2025-01-10T09:21:00Z" w:id="1664">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5070DC32" w14:textId="33A1E724">
            <w:pPr>
              <w:spacing w:after="0"/>
              <w:jc w:val="left"/>
              <w:rPr>
                <w:del w:author="Natalia Marin" w:date="2025-01-10T04:21:00Z" w16du:dateUtc="2025-01-10T09:21:00Z" w:id="1665"/>
                <w:rFonts w:ascii="Aptos Narrow" w:hAnsi="Aptos Narrow"/>
                <w:color w:val="000000"/>
                <w:sz w:val="18"/>
                <w:szCs w:val="18"/>
                <w:lang w:bidi="ar-SA"/>
              </w:rPr>
            </w:pPr>
            <w:del w:author="Natalia Marin" w:date="2025-01-10T04:21:00Z" w16du:dateUtc="2025-01-10T09:21:00Z" w:id="1666">
              <w:r w:rsidRPr="0032027B" w:rsidDel="00977A08">
                <w:rPr>
                  <w:rFonts w:ascii="Aptos Narrow" w:hAnsi="Aptos Narrow"/>
                  <w:color w:val="000000"/>
                  <w:sz w:val="18"/>
                  <w:szCs w:val="18"/>
                  <w:lang w:bidi="ar-SA"/>
                </w:rPr>
                <w:delText>Te ITS Object shall receive published data from a data subscription service.</w:delText>
              </w:r>
            </w:del>
          </w:p>
        </w:tc>
        <w:tc>
          <w:tcPr>
            <w:tcW w:w="0" w:type="auto"/>
            <w:shd w:val="clear" w:color="auto" w:fill="auto"/>
            <w:hideMark/>
          </w:tcPr>
          <w:p w:rsidRPr="0032027B" w:rsidR="00DA6C29" w:rsidDel="00977A08" w:rsidP="00456C8E" w:rsidRDefault="00DA6C29" w14:paraId="14BC4428" w14:textId="0D74F32A">
            <w:pPr>
              <w:spacing w:after="0"/>
              <w:jc w:val="left"/>
              <w:rPr>
                <w:del w:author="Natalia Marin" w:date="2025-01-10T04:21:00Z" w16du:dateUtc="2025-01-10T09:21:00Z" w:id="1667"/>
                <w:rFonts w:ascii="Aptos Narrow" w:hAnsi="Aptos Narrow"/>
                <w:color w:val="000000"/>
                <w:sz w:val="18"/>
                <w:szCs w:val="18"/>
                <w:lang w:bidi="ar-SA"/>
              </w:rPr>
            </w:pPr>
            <w:del w:author="Natalia Marin" w:date="2025-01-10T04:21:00Z" w16du:dateUtc="2025-01-10T09:21:00Z" w:id="1668">
              <w:r w:rsidRPr="0032027B" w:rsidDel="00977A08">
                <w:rPr>
                  <w:rFonts w:ascii="Aptos Narrow" w:hAnsi="Aptos Narrow"/>
                  <w:color w:val="000000"/>
                  <w:sz w:val="18"/>
                  <w:szCs w:val="18"/>
                  <w:lang w:bidi="ar-SA"/>
                </w:rPr>
                <w:delText>ITS Data Subscription Management</w:delText>
              </w:r>
            </w:del>
          </w:p>
        </w:tc>
        <w:tc>
          <w:tcPr>
            <w:tcW w:w="0" w:type="auto"/>
            <w:shd w:val="clear" w:color="auto" w:fill="auto"/>
            <w:hideMark/>
          </w:tcPr>
          <w:p w:rsidRPr="0032027B" w:rsidR="00DA6C29" w:rsidDel="00977A08" w:rsidP="00456C8E" w:rsidRDefault="00DA6C29" w14:paraId="158F6BC8" w14:textId="76F1BAFE">
            <w:pPr>
              <w:spacing w:after="0"/>
              <w:jc w:val="left"/>
              <w:rPr>
                <w:del w:author="Natalia Marin" w:date="2025-01-10T04:21:00Z" w16du:dateUtc="2025-01-10T09:21:00Z" w:id="1669"/>
                <w:rFonts w:ascii="Aptos Narrow" w:hAnsi="Aptos Narrow"/>
                <w:color w:val="000000"/>
                <w:sz w:val="18"/>
                <w:szCs w:val="18"/>
                <w:lang w:bidi="ar-SA"/>
              </w:rPr>
            </w:pPr>
            <w:del w:author="Natalia Marin" w:date="2025-01-10T04:21:00Z" w16du:dateUtc="2025-01-10T09:21:00Z" w:id="1670">
              <w:r w:rsidRPr="0032027B" w:rsidDel="00977A08">
                <w:rPr>
                  <w:rFonts w:ascii="Aptos Narrow" w:hAnsi="Aptos Narrow"/>
                  <w:color w:val="000000"/>
                  <w:sz w:val="18"/>
                  <w:szCs w:val="18"/>
                  <w:lang w:bidi="ar-SA"/>
                </w:rPr>
                <w:delText>9</w:delText>
              </w:r>
            </w:del>
          </w:p>
        </w:tc>
        <w:tc>
          <w:tcPr>
            <w:tcW w:w="0" w:type="auto"/>
            <w:shd w:val="clear" w:color="auto" w:fill="auto"/>
            <w:hideMark/>
          </w:tcPr>
          <w:p w:rsidRPr="0032027B" w:rsidR="00DA6C29" w:rsidDel="00977A08" w:rsidP="00456C8E" w:rsidRDefault="00DA6C29" w14:paraId="3A268271" w14:textId="3109556A">
            <w:pPr>
              <w:spacing w:after="0"/>
              <w:jc w:val="left"/>
              <w:rPr>
                <w:del w:author="Natalia Marin" w:date="2025-01-10T04:21:00Z" w16du:dateUtc="2025-01-10T09:21:00Z" w:id="1671"/>
                <w:rFonts w:ascii="Aptos Narrow" w:hAnsi="Aptos Narrow"/>
                <w:color w:val="000000"/>
                <w:sz w:val="18"/>
                <w:szCs w:val="18"/>
                <w:lang w:bidi="ar-SA"/>
              </w:rPr>
            </w:pPr>
            <w:del w:author="Natalia Marin" w:date="2025-01-10T04:21:00Z" w16du:dateUtc="2025-01-10T09:21:00Z" w:id="1672">
              <w:r w:rsidRPr="0032027B" w:rsidDel="00977A08">
                <w:rPr>
                  <w:rFonts w:ascii="Aptos Narrow" w:hAnsi="Aptos Narrow"/>
                  <w:color w:val="000000"/>
                  <w:sz w:val="18"/>
                  <w:szCs w:val="18"/>
                  <w:lang w:bidi="ar-SA"/>
                </w:rPr>
                <w:delText>The ITS Object shall receive published data from a data subscription service.</w:delText>
              </w:r>
            </w:del>
          </w:p>
        </w:tc>
      </w:tr>
      <w:tr w:rsidRPr="0032027B" w:rsidR="00DA6C29" w:rsidDel="00977A08" w:rsidTr="0032027B" w14:paraId="5F64D030" w14:textId="6D6581CA">
        <w:trPr>
          <w:trHeight w:val="960"/>
          <w:del w:author="Natalia Marin" w:date="2025-01-10T04:21:00Z" w:id="1673"/>
        </w:trPr>
        <w:tc>
          <w:tcPr>
            <w:tcW w:w="0" w:type="auto"/>
            <w:shd w:val="clear" w:color="auto" w:fill="auto"/>
            <w:hideMark/>
          </w:tcPr>
          <w:p w:rsidRPr="0032027B" w:rsidR="00DA6C29" w:rsidDel="00977A08" w:rsidP="00456C8E" w:rsidRDefault="00DA6C29" w14:paraId="7345E940" w14:textId="625DC93D">
            <w:pPr>
              <w:spacing w:after="0"/>
              <w:jc w:val="left"/>
              <w:rPr>
                <w:del w:author="Natalia Marin" w:date="2025-01-10T04:21:00Z" w16du:dateUtc="2025-01-10T09:21:00Z" w:id="1674"/>
                <w:rFonts w:ascii="Aptos Narrow" w:hAnsi="Aptos Narrow"/>
                <w:color w:val="000000"/>
                <w:sz w:val="18"/>
                <w:szCs w:val="18"/>
                <w:lang w:bidi="ar-SA"/>
              </w:rPr>
            </w:pPr>
            <w:del w:author="Natalia Marin" w:date="2025-01-10T04:21:00Z" w16du:dateUtc="2025-01-10T09:21:00Z" w:id="1675">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5C122BD1" w14:textId="28EAC476">
            <w:pPr>
              <w:spacing w:after="0"/>
              <w:jc w:val="left"/>
              <w:rPr>
                <w:del w:author="Natalia Marin" w:date="2025-01-10T04:21:00Z" w16du:dateUtc="2025-01-10T09:21:00Z" w:id="1676"/>
                <w:rFonts w:ascii="Aptos Narrow" w:hAnsi="Aptos Narrow"/>
                <w:color w:val="000000"/>
                <w:sz w:val="18"/>
                <w:szCs w:val="18"/>
                <w:lang w:bidi="ar-SA"/>
              </w:rPr>
            </w:pPr>
            <w:del w:author="Natalia Marin" w:date="2025-01-10T04:21:00Z" w16du:dateUtc="2025-01-10T09:21:00Z" w:id="1677">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4027DC99" w14:textId="2BF30360">
            <w:pPr>
              <w:spacing w:after="0"/>
              <w:jc w:val="left"/>
              <w:rPr>
                <w:del w:author="Natalia Marin" w:date="2025-01-10T04:21:00Z" w16du:dateUtc="2025-01-10T09:21:00Z" w:id="1678"/>
                <w:rFonts w:ascii="Aptos Narrow" w:hAnsi="Aptos Narrow"/>
                <w:color w:val="000000"/>
                <w:sz w:val="18"/>
                <w:szCs w:val="18"/>
                <w:lang w:bidi="ar-SA"/>
              </w:rPr>
            </w:pPr>
            <w:del w:author="Natalia Marin" w:date="2025-01-10T04:21:00Z" w16du:dateUtc="2025-01-10T09:21:00Z" w:id="1679">
              <w:r w:rsidRPr="0032027B" w:rsidDel="00977A08">
                <w:rPr>
                  <w:rFonts w:ascii="Aptos Narrow" w:hAnsi="Aptos Narrow"/>
                  <w:color w:val="000000"/>
                  <w:sz w:val="18"/>
                  <w:szCs w:val="18"/>
                  <w:lang w:bidi="ar-SA"/>
                </w:rPr>
                <w:delText>18</w:delText>
              </w:r>
            </w:del>
          </w:p>
        </w:tc>
        <w:tc>
          <w:tcPr>
            <w:tcW w:w="0" w:type="auto"/>
            <w:shd w:val="clear" w:color="auto" w:fill="auto"/>
            <w:hideMark/>
          </w:tcPr>
          <w:p w:rsidRPr="0032027B" w:rsidR="00DA6C29" w:rsidDel="00977A08" w:rsidP="00456C8E" w:rsidRDefault="00DA6C29" w14:paraId="5446B418" w14:textId="2691E9CF">
            <w:pPr>
              <w:spacing w:after="0"/>
              <w:jc w:val="left"/>
              <w:rPr>
                <w:del w:author="Natalia Marin" w:date="2025-01-10T04:21:00Z" w16du:dateUtc="2025-01-10T09:21:00Z" w:id="1680"/>
                <w:rFonts w:ascii="Aptos Narrow" w:hAnsi="Aptos Narrow"/>
                <w:color w:val="000000"/>
                <w:sz w:val="18"/>
                <w:szCs w:val="18"/>
                <w:lang w:bidi="ar-SA"/>
              </w:rPr>
            </w:pPr>
            <w:del w:author="Natalia Marin" w:date="2025-01-10T04:21:00Z" w16du:dateUtc="2025-01-10T09:21:00Z" w:id="1681">
              <w:r w:rsidRPr="0032027B" w:rsidDel="00977A08">
                <w:rPr>
                  <w:rFonts w:ascii="Aptos Narrow" w:hAnsi="Aptos Narrow"/>
                  <w:color w:val="000000"/>
                  <w:sz w:val="18"/>
                  <w:szCs w:val="18"/>
                  <w:lang w:bidi="ar-SA"/>
                </w:rPr>
                <w:delText>The field element shall report currenmaintenance and construction vehicle  priority status to the center.</w:delText>
              </w:r>
            </w:del>
          </w:p>
        </w:tc>
        <w:tc>
          <w:tcPr>
            <w:tcW w:w="0" w:type="auto"/>
            <w:shd w:val="clear" w:color="auto" w:fill="auto"/>
            <w:hideMark/>
          </w:tcPr>
          <w:p w:rsidRPr="0032027B" w:rsidR="00DA6C29" w:rsidDel="00977A08" w:rsidP="00456C8E" w:rsidRDefault="00DA6C29" w14:paraId="3777E6BE" w14:textId="54D88EE0">
            <w:pPr>
              <w:spacing w:after="0"/>
              <w:jc w:val="left"/>
              <w:rPr>
                <w:del w:author="Natalia Marin" w:date="2025-01-10T04:21:00Z" w16du:dateUtc="2025-01-10T09:21:00Z" w:id="1682"/>
                <w:rFonts w:ascii="Aptos Narrow" w:hAnsi="Aptos Narrow"/>
                <w:color w:val="000000"/>
                <w:sz w:val="18"/>
                <w:szCs w:val="18"/>
                <w:lang w:bidi="ar-SA"/>
              </w:rPr>
            </w:pPr>
            <w:del w:author="Natalia Marin" w:date="2025-01-10T04:21:00Z" w16du:dateUtc="2025-01-10T09:21:00Z" w:id="1683">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0DDBE1B1" w14:textId="4F5570CA">
            <w:pPr>
              <w:spacing w:after="0"/>
              <w:jc w:val="left"/>
              <w:rPr>
                <w:del w:author="Natalia Marin" w:date="2025-01-10T04:21:00Z" w16du:dateUtc="2025-01-10T09:21:00Z" w:id="1684"/>
                <w:rFonts w:ascii="Aptos Narrow" w:hAnsi="Aptos Narrow"/>
                <w:color w:val="000000"/>
                <w:sz w:val="18"/>
                <w:szCs w:val="18"/>
                <w:lang w:bidi="ar-SA"/>
              </w:rPr>
            </w:pPr>
            <w:del w:author="Natalia Marin" w:date="2025-01-10T04:21:00Z" w16du:dateUtc="2025-01-10T09:21:00Z" w:id="1685">
              <w:r w:rsidRPr="0032027B" w:rsidDel="00977A08">
                <w:rPr>
                  <w:rFonts w:ascii="Aptos Narrow" w:hAnsi="Aptos Narrow"/>
                  <w:color w:val="000000"/>
                  <w:sz w:val="18"/>
                  <w:szCs w:val="18"/>
                  <w:lang w:bidi="ar-SA"/>
                </w:rPr>
                <w:delText>14</w:delText>
              </w:r>
            </w:del>
          </w:p>
        </w:tc>
        <w:tc>
          <w:tcPr>
            <w:tcW w:w="0" w:type="auto"/>
            <w:shd w:val="clear" w:color="auto" w:fill="auto"/>
            <w:hideMark/>
          </w:tcPr>
          <w:p w:rsidRPr="0032027B" w:rsidR="00DA6C29" w:rsidDel="00977A08" w:rsidP="00456C8E" w:rsidRDefault="00DA6C29" w14:paraId="476DEE89" w14:textId="5091332F">
            <w:pPr>
              <w:spacing w:after="0"/>
              <w:jc w:val="left"/>
              <w:rPr>
                <w:del w:author="Natalia Marin" w:date="2025-01-10T04:21:00Z" w16du:dateUtc="2025-01-10T09:21:00Z" w:id="1686"/>
                <w:rFonts w:ascii="Aptos Narrow" w:hAnsi="Aptos Narrow"/>
                <w:color w:val="000000"/>
                <w:sz w:val="18"/>
                <w:szCs w:val="18"/>
                <w:lang w:bidi="ar-SA"/>
              </w:rPr>
            </w:pPr>
            <w:del w:author="Natalia Marin" w:date="2025-01-10T04:21:00Z" w16du:dateUtc="2025-01-10T09:21:00Z" w:id="1687">
              <w:r w:rsidRPr="0032027B" w:rsidDel="00977A08">
                <w:rPr>
                  <w:rFonts w:ascii="Aptos Narrow" w:hAnsi="Aptos Narrow"/>
                  <w:color w:val="000000"/>
                  <w:sz w:val="18"/>
                  <w:szCs w:val="18"/>
                  <w:lang w:bidi="ar-SA"/>
                </w:rPr>
                <w:delText>The field element shall report current maintenance and construction vehicle  priority status to the center.</w:delText>
              </w:r>
            </w:del>
          </w:p>
        </w:tc>
      </w:tr>
      <w:tr w:rsidRPr="0032027B" w:rsidR="00DA6C29" w:rsidDel="00977A08" w:rsidTr="0032027B" w14:paraId="7651F6EA" w14:textId="64897FFF">
        <w:trPr>
          <w:trHeight w:val="720"/>
          <w:del w:author="Natalia Marin" w:date="2025-01-10T04:21:00Z" w:id="1688"/>
        </w:trPr>
        <w:tc>
          <w:tcPr>
            <w:tcW w:w="0" w:type="auto"/>
            <w:shd w:val="clear" w:color="auto" w:fill="auto"/>
            <w:hideMark/>
          </w:tcPr>
          <w:p w:rsidRPr="0032027B" w:rsidR="00DA6C29" w:rsidDel="00977A08" w:rsidP="00456C8E" w:rsidRDefault="00DA6C29" w14:paraId="3993BA26" w14:textId="7908D1D2">
            <w:pPr>
              <w:spacing w:after="0"/>
              <w:jc w:val="left"/>
              <w:rPr>
                <w:del w:author="Natalia Marin" w:date="2025-01-10T04:21:00Z" w16du:dateUtc="2025-01-10T09:21:00Z" w:id="1689"/>
                <w:rFonts w:ascii="Aptos Narrow" w:hAnsi="Aptos Narrow"/>
                <w:color w:val="000000"/>
                <w:sz w:val="18"/>
                <w:szCs w:val="18"/>
                <w:lang w:bidi="ar-SA"/>
              </w:rPr>
            </w:pPr>
            <w:del w:author="Natalia Marin" w:date="2025-01-10T04:21:00Z" w16du:dateUtc="2025-01-10T09:21:00Z" w:id="1690">
              <w:r w:rsidRPr="0032027B" w:rsidDel="00977A08">
                <w:rPr>
                  <w:rFonts w:ascii="Aptos Narrow" w:hAnsi="Aptos Narrow"/>
                  <w:color w:val="000000"/>
                  <w:sz w:val="18"/>
                  <w:szCs w:val="18"/>
                  <w:lang w:bidi="ar-SA"/>
                </w:rPr>
                <w:delText>Renumbered</w:delText>
              </w:r>
            </w:del>
          </w:p>
        </w:tc>
        <w:tc>
          <w:tcPr>
            <w:tcW w:w="0" w:type="auto"/>
            <w:shd w:val="clear" w:color="auto" w:fill="auto"/>
            <w:hideMark/>
          </w:tcPr>
          <w:p w:rsidRPr="0032027B" w:rsidR="00DA6C29" w:rsidDel="00977A08" w:rsidP="00456C8E" w:rsidRDefault="00DA6C29" w14:paraId="73590F2E" w14:textId="0CCF0A6B">
            <w:pPr>
              <w:spacing w:after="0"/>
              <w:jc w:val="left"/>
              <w:rPr>
                <w:del w:author="Natalia Marin" w:date="2025-01-10T04:21:00Z" w16du:dateUtc="2025-01-10T09:21:00Z" w:id="1691"/>
                <w:rFonts w:ascii="Aptos Narrow" w:hAnsi="Aptos Narrow"/>
                <w:color w:val="000000"/>
                <w:sz w:val="18"/>
                <w:szCs w:val="18"/>
                <w:lang w:bidi="ar-SA"/>
              </w:rPr>
            </w:pPr>
            <w:del w:author="Natalia Marin" w:date="2025-01-10T04:21:00Z" w16du:dateUtc="2025-01-10T09:21:00Z" w:id="1692">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3AA84D93" w14:textId="187461B8">
            <w:pPr>
              <w:spacing w:after="0"/>
              <w:jc w:val="left"/>
              <w:rPr>
                <w:del w:author="Natalia Marin" w:date="2025-01-10T04:21:00Z" w16du:dateUtc="2025-01-10T09:21:00Z" w:id="1693"/>
                <w:rFonts w:ascii="Aptos Narrow" w:hAnsi="Aptos Narrow"/>
                <w:color w:val="000000"/>
                <w:sz w:val="18"/>
                <w:szCs w:val="18"/>
                <w:lang w:bidi="ar-SA"/>
              </w:rPr>
            </w:pPr>
            <w:del w:author="Natalia Marin" w:date="2025-01-10T04:21:00Z" w16du:dateUtc="2025-01-10T09:21:00Z" w:id="1694">
              <w:r w:rsidRPr="0032027B" w:rsidDel="00977A08">
                <w:rPr>
                  <w:rFonts w:ascii="Aptos Narrow" w:hAnsi="Aptos Narrow"/>
                  <w:color w:val="000000"/>
                  <w:sz w:val="18"/>
                  <w:szCs w:val="18"/>
                  <w:lang w:bidi="ar-SA"/>
                </w:rPr>
                <w:delText>19</w:delText>
              </w:r>
            </w:del>
          </w:p>
        </w:tc>
        <w:tc>
          <w:tcPr>
            <w:tcW w:w="0" w:type="auto"/>
            <w:shd w:val="clear" w:color="auto" w:fill="auto"/>
            <w:hideMark/>
          </w:tcPr>
          <w:p w:rsidRPr="0032027B" w:rsidR="00DA6C29" w:rsidDel="00977A08" w:rsidP="00456C8E" w:rsidRDefault="00DA6C29" w14:paraId="65B4CF99" w14:textId="759F3E78">
            <w:pPr>
              <w:spacing w:after="0"/>
              <w:jc w:val="left"/>
              <w:rPr>
                <w:del w:author="Natalia Marin" w:date="2025-01-10T04:21:00Z" w16du:dateUtc="2025-01-10T09:21:00Z" w:id="1695"/>
                <w:rFonts w:ascii="Aptos Narrow" w:hAnsi="Aptos Narrow"/>
                <w:color w:val="000000"/>
                <w:sz w:val="18"/>
                <w:szCs w:val="18"/>
                <w:lang w:bidi="ar-SA"/>
              </w:rPr>
            </w:pPr>
            <w:del w:author="Natalia Marin" w:date="2025-01-10T04:21:00Z" w16du:dateUtc="2025-01-10T09:21:00Z" w:id="1696">
              <w:r w:rsidRPr="0032027B" w:rsidDel="00977A08">
                <w:rPr>
                  <w:rFonts w:ascii="Aptos Narrow" w:hAnsi="Aptos Narrow"/>
                  <w:color w:val="000000"/>
                  <w:sz w:val="18"/>
                  <w:szCs w:val="18"/>
                  <w:lang w:bidi="ar-SA"/>
                </w:rPr>
                <w:delText>The field element shall receive requests formaintenance and construction vehicle signal priority.</w:delText>
              </w:r>
            </w:del>
          </w:p>
        </w:tc>
        <w:tc>
          <w:tcPr>
            <w:tcW w:w="0" w:type="auto"/>
            <w:shd w:val="clear" w:color="auto" w:fill="auto"/>
            <w:hideMark/>
          </w:tcPr>
          <w:p w:rsidRPr="0032027B" w:rsidR="00DA6C29" w:rsidDel="00977A08" w:rsidP="00456C8E" w:rsidRDefault="00DA6C29" w14:paraId="648D208F" w14:textId="3A5CCDCA">
            <w:pPr>
              <w:spacing w:after="0"/>
              <w:jc w:val="left"/>
              <w:rPr>
                <w:del w:author="Natalia Marin" w:date="2025-01-10T04:21:00Z" w16du:dateUtc="2025-01-10T09:21:00Z" w:id="1697"/>
                <w:rFonts w:ascii="Aptos Narrow" w:hAnsi="Aptos Narrow"/>
                <w:color w:val="000000"/>
                <w:sz w:val="18"/>
                <w:szCs w:val="18"/>
                <w:lang w:bidi="ar-SA"/>
              </w:rPr>
            </w:pPr>
            <w:del w:author="Natalia Marin" w:date="2025-01-10T04:21:00Z" w16du:dateUtc="2025-01-10T09:21:00Z" w:id="1698">
              <w:r w:rsidRPr="0032027B" w:rsidDel="00977A08">
                <w:rPr>
                  <w:rFonts w:ascii="Aptos Narrow" w:hAnsi="Aptos Narrow"/>
                  <w:color w:val="000000"/>
                  <w:sz w:val="18"/>
                  <w:szCs w:val="18"/>
                  <w:lang w:bidi="ar-SA"/>
                </w:rPr>
                <w:delText>Roadway Signal Control</w:delText>
              </w:r>
            </w:del>
          </w:p>
        </w:tc>
        <w:tc>
          <w:tcPr>
            <w:tcW w:w="0" w:type="auto"/>
            <w:shd w:val="clear" w:color="auto" w:fill="auto"/>
            <w:hideMark/>
          </w:tcPr>
          <w:p w:rsidRPr="0032027B" w:rsidR="00DA6C29" w:rsidDel="00977A08" w:rsidP="00456C8E" w:rsidRDefault="00DA6C29" w14:paraId="1526F115" w14:textId="29111A12">
            <w:pPr>
              <w:spacing w:after="0"/>
              <w:jc w:val="left"/>
              <w:rPr>
                <w:del w:author="Natalia Marin" w:date="2025-01-10T04:21:00Z" w16du:dateUtc="2025-01-10T09:21:00Z" w:id="1699"/>
                <w:rFonts w:ascii="Aptos Narrow" w:hAnsi="Aptos Narrow"/>
                <w:color w:val="000000"/>
                <w:sz w:val="18"/>
                <w:szCs w:val="18"/>
                <w:lang w:bidi="ar-SA"/>
              </w:rPr>
            </w:pPr>
            <w:del w:author="Natalia Marin" w:date="2025-01-10T04:21:00Z" w16du:dateUtc="2025-01-10T09:21:00Z" w:id="1700">
              <w:r w:rsidRPr="0032027B" w:rsidDel="00977A08">
                <w:rPr>
                  <w:rFonts w:ascii="Aptos Narrow" w:hAnsi="Aptos Narrow"/>
                  <w:color w:val="000000"/>
                  <w:sz w:val="18"/>
                  <w:szCs w:val="18"/>
                  <w:lang w:bidi="ar-SA"/>
                </w:rPr>
                <w:delText>13</w:delText>
              </w:r>
            </w:del>
          </w:p>
        </w:tc>
        <w:tc>
          <w:tcPr>
            <w:tcW w:w="0" w:type="auto"/>
            <w:shd w:val="clear" w:color="auto" w:fill="auto"/>
            <w:hideMark/>
          </w:tcPr>
          <w:p w:rsidRPr="0032027B" w:rsidR="00DA6C29" w:rsidDel="00977A08" w:rsidP="00456C8E" w:rsidRDefault="00DA6C29" w14:paraId="11FB7205" w14:textId="0184F3CC">
            <w:pPr>
              <w:spacing w:after="0"/>
              <w:jc w:val="left"/>
              <w:rPr>
                <w:del w:author="Natalia Marin" w:date="2025-01-10T04:21:00Z" w16du:dateUtc="2025-01-10T09:21:00Z" w:id="1701"/>
                <w:rFonts w:ascii="Aptos Narrow" w:hAnsi="Aptos Narrow"/>
                <w:color w:val="000000"/>
                <w:sz w:val="18"/>
                <w:szCs w:val="18"/>
                <w:lang w:bidi="ar-SA"/>
              </w:rPr>
            </w:pPr>
            <w:del w:author="Natalia Marin" w:date="2025-01-10T04:21:00Z" w16du:dateUtc="2025-01-10T09:21:00Z" w:id="1702">
              <w:r w:rsidRPr="0032027B" w:rsidDel="00977A08">
                <w:rPr>
                  <w:rFonts w:ascii="Aptos Narrow" w:hAnsi="Aptos Narrow"/>
                  <w:color w:val="000000"/>
                  <w:sz w:val="18"/>
                  <w:szCs w:val="18"/>
                  <w:lang w:bidi="ar-SA"/>
                </w:rPr>
                <w:delText>The field element shall receive requests for maintenance and construction vehicle signal priority.</w:delText>
              </w:r>
            </w:del>
          </w:p>
        </w:tc>
      </w:tr>
      <w:tr w:rsidRPr="0032027B" w:rsidR="00DA6C29" w:rsidDel="00977A08" w:rsidTr="0032027B" w14:paraId="7DB887A6" w14:textId="21D433D6">
        <w:trPr>
          <w:trHeight w:val="1200"/>
          <w:del w:author="Natalia Marin" w:date="2025-01-10T04:21:00Z" w:id="1703"/>
        </w:trPr>
        <w:tc>
          <w:tcPr>
            <w:tcW w:w="0" w:type="auto"/>
            <w:shd w:val="clear" w:color="auto" w:fill="auto"/>
            <w:hideMark/>
          </w:tcPr>
          <w:p w:rsidRPr="0032027B" w:rsidR="00DA6C29" w:rsidDel="00977A08" w:rsidP="00456C8E" w:rsidRDefault="00DA6C29" w14:paraId="417A6BB0" w14:textId="46533A7B">
            <w:pPr>
              <w:spacing w:after="0"/>
              <w:jc w:val="left"/>
              <w:rPr>
                <w:del w:author="Natalia Marin" w:date="2025-01-10T04:21:00Z" w16du:dateUtc="2025-01-10T09:21:00Z" w:id="1704"/>
                <w:rFonts w:ascii="Aptos Narrow" w:hAnsi="Aptos Narrow"/>
                <w:color w:val="000000"/>
                <w:sz w:val="18"/>
                <w:szCs w:val="18"/>
                <w:lang w:bidi="ar-SA"/>
              </w:rPr>
            </w:pPr>
            <w:del w:author="Natalia Marin" w:date="2025-01-10T04:21:00Z" w16du:dateUtc="2025-01-10T09:21:00Z" w:id="1705">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1082225F" w14:textId="08786271">
            <w:pPr>
              <w:spacing w:after="0"/>
              <w:jc w:val="left"/>
              <w:rPr>
                <w:del w:author="Natalia Marin" w:date="2025-01-10T04:21:00Z" w16du:dateUtc="2025-01-10T09:21:00Z" w:id="1706"/>
                <w:rFonts w:ascii="Aptos Narrow" w:hAnsi="Aptos Narrow"/>
                <w:color w:val="000000"/>
                <w:sz w:val="18"/>
                <w:szCs w:val="18"/>
                <w:lang w:bidi="ar-SA"/>
              </w:rPr>
            </w:pPr>
            <w:del w:author="Natalia Marin" w:date="2025-01-10T04:21:00Z" w16du:dateUtc="2025-01-10T09:21:00Z" w:id="1707">
              <w:r w:rsidRPr="0032027B" w:rsidDel="00977A08">
                <w:rPr>
                  <w:rFonts w:ascii="Aptos Narrow" w:hAnsi="Aptos Narrow"/>
                  <w:color w:val="000000"/>
                  <w:sz w:val="18"/>
                  <w:szCs w:val="18"/>
                  <w:lang w:bidi="ar-SA"/>
                </w:rPr>
                <w:delText>RSE Intersection Management</w:delText>
              </w:r>
            </w:del>
          </w:p>
        </w:tc>
        <w:tc>
          <w:tcPr>
            <w:tcW w:w="0" w:type="auto"/>
            <w:shd w:val="clear" w:color="auto" w:fill="auto"/>
            <w:hideMark/>
          </w:tcPr>
          <w:p w:rsidRPr="0032027B" w:rsidR="00DA6C29" w:rsidDel="00977A08" w:rsidP="00456C8E" w:rsidRDefault="00DA6C29" w14:paraId="6B6D4B69" w14:textId="01EC5766">
            <w:pPr>
              <w:spacing w:after="0"/>
              <w:jc w:val="left"/>
              <w:rPr>
                <w:del w:author="Natalia Marin" w:date="2025-01-10T04:21:00Z" w16du:dateUtc="2025-01-10T09:21:00Z" w:id="1708"/>
                <w:rFonts w:ascii="Aptos Narrow" w:hAnsi="Aptos Narrow"/>
                <w:color w:val="000000"/>
                <w:sz w:val="18"/>
                <w:szCs w:val="18"/>
                <w:lang w:bidi="ar-SA"/>
              </w:rPr>
            </w:pPr>
            <w:del w:author="Natalia Marin" w:date="2025-01-10T04:21:00Z" w16du:dateUtc="2025-01-10T09:21:00Z" w:id="1709">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5AF2DE20" w14:textId="57B6BBB5">
            <w:pPr>
              <w:spacing w:after="0"/>
              <w:jc w:val="left"/>
              <w:rPr>
                <w:del w:author="Natalia Marin" w:date="2025-01-10T04:21:00Z" w16du:dateUtc="2025-01-10T09:21:00Z" w:id="1710"/>
                <w:rFonts w:ascii="Aptos Narrow" w:hAnsi="Aptos Narrow"/>
                <w:color w:val="000000"/>
                <w:sz w:val="18"/>
                <w:szCs w:val="18"/>
                <w:lang w:bidi="ar-SA"/>
              </w:rPr>
            </w:pPr>
            <w:del w:author="Natalia Marin" w:date="2025-01-10T04:21:00Z" w16du:dateUtc="2025-01-10T09:21:00Z" w:id="1711">
              <w:r w:rsidRPr="0032027B" w:rsidDel="00977A08">
                <w:rPr>
                  <w:rFonts w:ascii="Aptos Narrow" w:hAnsi="Aptos Narrow"/>
                  <w:color w:val="000000"/>
                  <w:sz w:val="18"/>
                  <w:szCs w:val="18"/>
                  <w:lang w:bidi="ar-SA"/>
                </w:rPr>
                <w:delText>The field element shall receive signal prioity requests from maintenance and construction vehicles and forward to the traffic signal controller.</w:delText>
              </w:r>
            </w:del>
          </w:p>
        </w:tc>
        <w:tc>
          <w:tcPr>
            <w:tcW w:w="0" w:type="auto"/>
            <w:shd w:val="clear" w:color="auto" w:fill="auto"/>
            <w:hideMark/>
          </w:tcPr>
          <w:p w:rsidRPr="0032027B" w:rsidR="00DA6C29" w:rsidDel="00977A08" w:rsidP="00456C8E" w:rsidRDefault="00DA6C29" w14:paraId="32404984" w14:textId="36FB14CB">
            <w:pPr>
              <w:spacing w:after="0"/>
              <w:jc w:val="left"/>
              <w:rPr>
                <w:del w:author="Natalia Marin" w:date="2025-01-10T04:21:00Z" w16du:dateUtc="2025-01-10T09:21:00Z" w:id="1712"/>
                <w:rFonts w:ascii="Aptos Narrow" w:hAnsi="Aptos Narrow"/>
                <w:color w:val="000000"/>
                <w:sz w:val="18"/>
                <w:szCs w:val="18"/>
                <w:lang w:bidi="ar-SA"/>
              </w:rPr>
            </w:pPr>
            <w:del w:author="Natalia Marin" w:date="2025-01-10T04:21:00Z" w16du:dateUtc="2025-01-10T09:21:00Z" w:id="1713">
              <w:r w:rsidRPr="0032027B" w:rsidDel="00977A08">
                <w:rPr>
                  <w:rFonts w:ascii="Aptos Narrow" w:hAnsi="Aptos Narrow"/>
                  <w:color w:val="000000"/>
                  <w:sz w:val="18"/>
                  <w:szCs w:val="18"/>
                  <w:lang w:bidi="ar-SA"/>
                </w:rPr>
                <w:delText>RSE Intersection Management</w:delText>
              </w:r>
            </w:del>
          </w:p>
        </w:tc>
        <w:tc>
          <w:tcPr>
            <w:tcW w:w="0" w:type="auto"/>
            <w:shd w:val="clear" w:color="auto" w:fill="auto"/>
            <w:hideMark/>
          </w:tcPr>
          <w:p w:rsidRPr="0032027B" w:rsidR="00DA6C29" w:rsidDel="00977A08" w:rsidP="00456C8E" w:rsidRDefault="00DA6C29" w14:paraId="67512943" w14:textId="574E5BB6">
            <w:pPr>
              <w:spacing w:after="0"/>
              <w:jc w:val="left"/>
              <w:rPr>
                <w:del w:author="Natalia Marin" w:date="2025-01-10T04:21:00Z" w16du:dateUtc="2025-01-10T09:21:00Z" w:id="1714"/>
                <w:rFonts w:ascii="Aptos Narrow" w:hAnsi="Aptos Narrow"/>
                <w:color w:val="000000"/>
                <w:sz w:val="18"/>
                <w:szCs w:val="18"/>
                <w:lang w:bidi="ar-SA"/>
              </w:rPr>
            </w:pPr>
            <w:del w:author="Natalia Marin" w:date="2025-01-10T04:21:00Z" w16du:dateUtc="2025-01-10T09:21:00Z" w:id="1715">
              <w:r w:rsidRPr="0032027B" w:rsidDel="00977A08">
                <w:rPr>
                  <w:rFonts w:ascii="Aptos Narrow" w:hAnsi="Aptos Narrow"/>
                  <w:color w:val="000000"/>
                  <w:sz w:val="18"/>
                  <w:szCs w:val="18"/>
                  <w:lang w:bidi="ar-SA"/>
                </w:rPr>
                <w:delText>10</w:delText>
              </w:r>
            </w:del>
          </w:p>
        </w:tc>
        <w:tc>
          <w:tcPr>
            <w:tcW w:w="0" w:type="auto"/>
            <w:shd w:val="clear" w:color="auto" w:fill="auto"/>
            <w:hideMark/>
          </w:tcPr>
          <w:p w:rsidRPr="0032027B" w:rsidR="00DA6C29" w:rsidDel="00977A08" w:rsidP="00456C8E" w:rsidRDefault="00DA6C29" w14:paraId="2FA8E727" w14:textId="39F908D2">
            <w:pPr>
              <w:spacing w:after="0"/>
              <w:jc w:val="left"/>
              <w:rPr>
                <w:del w:author="Natalia Marin" w:date="2025-01-10T04:21:00Z" w16du:dateUtc="2025-01-10T09:21:00Z" w:id="1716"/>
                <w:rFonts w:ascii="Aptos Narrow" w:hAnsi="Aptos Narrow"/>
                <w:color w:val="000000"/>
                <w:sz w:val="18"/>
                <w:szCs w:val="18"/>
                <w:lang w:bidi="ar-SA"/>
              </w:rPr>
            </w:pPr>
            <w:del w:author="Natalia Marin" w:date="2025-01-10T04:21:00Z" w16du:dateUtc="2025-01-10T09:21:00Z" w:id="1717">
              <w:r w:rsidRPr="0032027B" w:rsidDel="00977A08">
                <w:rPr>
                  <w:rFonts w:ascii="Aptos Narrow" w:hAnsi="Aptos Narrow"/>
                  <w:color w:val="000000"/>
                  <w:sz w:val="18"/>
                  <w:szCs w:val="18"/>
                  <w:lang w:bidi="ar-SA"/>
                </w:rPr>
                <w:delText>The field element shall receive signal priority requests from maintenance and construction vehicles and forward to the traffic signal controller.</w:delText>
              </w:r>
            </w:del>
          </w:p>
        </w:tc>
      </w:tr>
      <w:tr w:rsidRPr="0032027B" w:rsidR="00DA6C29" w:rsidDel="00977A08" w:rsidTr="0032027B" w14:paraId="72FCFE53" w14:textId="717B9535">
        <w:trPr>
          <w:trHeight w:val="1680"/>
          <w:del w:author="Natalia Marin" w:date="2025-01-10T04:21:00Z" w:id="1718"/>
        </w:trPr>
        <w:tc>
          <w:tcPr>
            <w:tcW w:w="0" w:type="auto"/>
            <w:shd w:val="clear" w:color="auto" w:fill="auto"/>
            <w:hideMark/>
          </w:tcPr>
          <w:p w:rsidRPr="0032027B" w:rsidR="00DA6C29" w:rsidDel="00977A08" w:rsidP="00456C8E" w:rsidRDefault="00DA6C29" w14:paraId="2B38EC42" w14:textId="68E4CEF7">
            <w:pPr>
              <w:spacing w:after="0"/>
              <w:jc w:val="left"/>
              <w:rPr>
                <w:del w:author="Natalia Marin" w:date="2025-01-10T04:21:00Z" w16du:dateUtc="2025-01-10T09:21:00Z" w:id="1719"/>
                <w:rFonts w:ascii="Aptos Narrow" w:hAnsi="Aptos Narrow"/>
                <w:color w:val="000000"/>
                <w:sz w:val="18"/>
                <w:szCs w:val="18"/>
                <w:lang w:bidi="ar-SA"/>
              </w:rPr>
            </w:pPr>
            <w:del w:author="Natalia Marin" w:date="2025-01-10T04:21:00Z" w16du:dateUtc="2025-01-10T09:21:00Z" w:id="1720">
              <w:r w:rsidRPr="0032027B" w:rsidDel="00977A08">
                <w:rPr>
                  <w:rFonts w:ascii="Aptos Narrow" w:hAnsi="Aptos Narrow"/>
                  <w:color w:val="000000"/>
                  <w:sz w:val="18"/>
                  <w:szCs w:val="18"/>
                  <w:lang w:bidi="ar-SA"/>
                </w:rPr>
                <w:delText>Modified</w:delText>
              </w:r>
            </w:del>
          </w:p>
        </w:tc>
        <w:tc>
          <w:tcPr>
            <w:tcW w:w="0" w:type="auto"/>
            <w:shd w:val="clear" w:color="auto" w:fill="auto"/>
            <w:hideMark/>
          </w:tcPr>
          <w:p w:rsidRPr="0032027B" w:rsidR="00DA6C29" w:rsidDel="00977A08" w:rsidP="00456C8E" w:rsidRDefault="00DA6C29" w14:paraId="41CC6AAE" w14:textId="61D45FA4">
            <w:pPr>
              <w:spacing w:after="0"/>
              <w:jc w:val="left"/>
              <w:rPr>
                <w:del w:author="Natalia Marin" w:date="2025-01-10T04:21:00Z" w16du:dateUtc="2025-01-10T09:21:00Z" w:id="1721"/>
                <w:rFonts w:ascii="Aptos Narrow" w:hAnsi="Aptos Narrow"/>
                <w:color w:val="000000"/>
                <w:sz w:val="18"/>
                <w:szCs w:val="18"/>
                <w:lang w:bidi="ar-SA"/>
              </w:rPr>
            </w:pPr>
            <w:del w:author="Natalia Marin" w:date="2025-01-10T04:21:00Z" w16du:dateUtc="2025-01-10T09:21:00Z" w:id="1722">
              <w:r w:rsidRPr="0032027B" w:rsidDel="00977A08">
                <w:rPr>
                  <w:rFonts w:ascii="Aptos Narrow" w:hAnsi="Aptos Narrow"/>
                  <w:color w:val="000000"/>
                  <w:sz w:val="18"/>
                  <w:szCs w:val="18"/>
                  <w:lang w:bidi="ar-SA"/>
                </w:rPr>
                <w:delText>Personal Device Coordination</w:delText>
              </w:r>
            </w:del>
          </w:p>
        </w:tc>
        <w:tc>
          <w:tcPr>
            <w:tcW w:w="0" w:type="auto"/>
            <w:shd w:val="clear" w:color="auto" w:fill="auto"/>
            <w:hideMark/>
          </w:tcPr>
          <w:p w:rsidRPr="0032027B" w:rsidR="00DA6C29" w:rsidDel="00977A08" w:rsidP="00456C8E" w:rsidRDefault="00DA6C29" w14:paraId="5A2572B8" w14:textId="051D787F">
            <w:pPr>
              <w:spacing w:after="0"/>
              <w:jc w:val="left"/>
              <w:rPr>
                <w:del w:author="Natalia Marin" w:date="2025-01-10T04:21:00Z" w16du:dateUtc="2025-01-10T09:21:00Z" w:id="1723"/>
                <w:rFonts w:ascii="Aptos Narrow" w:hAnsi="Aptos Narrow"/>
                <w:color w:val="000000"/>
                <w:sz w:val="18"/>
                <w:szCs w:val="18"/>
                <w:lang w:bidi="ar-SA"/>
              </w:rPr>
            </w:pPr>
            <w:del w:author="Natalia Marin" w:date="2025-01-10T04:21:00Z" w16du:dateUtc="2025-01-10T09:21:00Z" w:id="1724">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69AEF10E" w14:textId="7B8CC428">
            <w:pPr>
              <w:spacing w:after="0"/>
              <w:jc w:val="left"/>
              <w:rPr>
                <w:del w:author="Natalia Marin" w:date="2025-01-10T04:21:00Z" w16du:dateUtc="2025-01-10T09:21:00Z" w:id="1725"/>
                <w:rFonts w:ascii="Aptos Narrow" w:hAnsi="Aptos Narrow"/>
                <w:color w:val="000000"/>
                <w:sz w:val="18"/>
                <w:szCs w:val="18"/>
                <w:lang w:bidi="ar-SA"/>
              </w:rPr>
            </w:pPr>
            <w:del w:author="Natalia Marin" w:date="2025-01-10T04:21:00Z" w16du:dateUtc="2025-01-10T09:21:00Z" w:id="1726">
              <w:r w:rsidRPr="0032027B" w:rsidDel="00977A08">
                <w:rPr>
                  <w:rFonts w:ascii="Aptos Narrow" w:hAnsi="Aptos Narrow"/>
                  <w:color w:val="000000"/>
                  <w:sz w:val="18"/>
                  <w:szCs w:val="18"/>
                  <w:lang w:bidi="ar-SA"/>
                </w:rPr>
                <w:delText>The personal device shall receive a notification from a micromobility vehicle that the device is now on a moving micromobility ehicle and should transition to a mode where it does not provide personal safety notifications.</w:delText>
              </w:r>
            </w:del>
          </w:p>
        </w:tc>
        <w:tc>
          <w:tcPr>
            <w:tcW w:w="0" w:type="auto"/>
            <w:shd w:val="clear" w:color="auto" w:fill="auto"/>
            <w:hideMark/>
          </w:tcPr>
          <w:p w:rsidRPr="0032027B" w:rsidR="00DA6C29" w:rsidDel="00977A08" w:rsidP="00456C8E" w:rsidRDefault="00DA6C29" w14:paraId="77629BB8" w14:textId="6D9B4101">
            <w:pPr>
              <w:spacing w:after="0"/>
              <w:jc w:val="left"/>
              <w:rPr>
                <w:del w:author="Natalia Marin" w:date="2025-01-10T04:21:00Z" w16du:dateUtc="2025-01-10T09:21:00Z" w:id="1727"/>
                <w:rFonts w:ascii="Aptos Narrow" w:hAnsi="Aptos Narrow"/>
                <w:color w:val="000000"/>
                <w:sz w:val="18"/>
                <w:szCs w:val="18"/>
                <w:lang w:bidi="ar-SA"/>
              </w:rPr>
            </w:pPr>
            <w:del w:author="Natalia Marin" w:date="2025-01-10T04:21:00Z" w16du:dateUtc="2025-01-10T09:21:00Z" w:id="1728">
              <w:r w:rsidRPr="0032027B" w:rsidDel="00977A08">
                <w:rPr>
                  <w:rFonts w:ascii="Aptos Narrow" w:hAnsi="Aptos Narrow"/>
                  <w:color w:val="000000"/>
                  <w:sz w:val="18"/>
                  <w:szCs w:val="18"/>
                  <w:lang w:bidi="ar-SA"/>
                </w:rPr>
                <w:delText>Personal Device Coordination</w:delText>
              </w:r>
            </w:del>
          </w:p>
        </w:tc>
        <w:tc>
          <w:tcPr>
            <w:tcW w:w="0" w:type="auto"/>
            <w:shd w:val="clear" w:color="auto" w:fill="auto"/>
            <w:hideMark/>
          </w:tcPr>
          <w:p w:rsidRPr="0032027B" w:rsidR="00DA6C29" w:rsidDel="00977A08" w:rsidP="00456C8E" w:rsidRDefault="00DA6C29" w14:paraId="1CFCE8CB" w14:textId="0C3D285C">
            <w:pPr>
              <w:spacing w:after="0"/>
              <w:jc w:val="left"/>
              <w:rPr>
                <w:del w:author="Natalia Marin" w:date="2025-01-10T04:21:00Z" w16du:dateUtc="2025-01-10T09:21:00Z" w:id="1729"/>
                <w:rFonts w:ascii="Aptos Narrow" w:hAnsi="Aptos Narrow"/>
                <w:color w:val="000000"/>
                <w:sz w:val="18"/>
                <w:szCs w:val="18"/>
                <w:lang w:bidi="ar-SA"/>
              </w:rPr>
            </w:pPr>
            <w:del w:author="Natalia Marin" w:date="2025-01-10T04:21:00Z" w16du:dateUtc="2025-01-10T09:21:00Z" w:id="1730">
              <w:r w:rsidRPr="0032027B" w:rsidDel="00977A08">
                <w:rPr>
                  <w:rFonts w:ascii="Aptos Narrow" w:hAnsi="Aptos Narrow"/>
                  <w:color w:val="000000"/>
                  <w:sz w:val="18"/>
                  <w:szCs w:val="18"/>
                  <w:lang w:bidi="ar-SA"/>
                </w:rPr>
                <w:delText>4</w:delText>
              </w:r>
            </w:del>
          </w:p>
        </w:tc>
        <w:tc>
          <w:tcPr>
            <w:tcW w:w="0" w:type="auto"/>
            <w:shd w:val="clear" w:color="auto" w:fill="auto"/>
            <w:hideMark/>
          </w:tcPr>
          <w:p w:rsidRPr="0032027B" w:rsidR="00DA6C29" w:rsidDel="00977A08" w:rsidP="00456C8E" w:rsidRDefault="00DA6C29" w14:paraId="2D7B6C78" w14:textId="7C94BF4B">
            <w:pPr>
              <w:spacing w:after="0"/>
              <w:jc w:val="left"/>
              <w:rPr>
                <w:del w:author="Natalia Marin" w:date="2025-01-10T04:21:00Z" w16du:dateUtc="2025-01-10T09:21:00Z" w:id="1731"/>
                <w:rFonts w:ascii="Aptos Narrow" w:hAnsi="Aptos Narrow"/>
                <w:color w:val="000000"/>
                <w:sz w:val="18"/>
                <w:szCs w:val="18"/>
                <w:lang w:bidi="ar-SA"/>
              </w:rPr>
            </w:pPr>
            <w:del w:author="Natalia Marin" w:date="2025-01-10T04:21:00Z" w16du:dateUtc="2025-01-10T09:21:00Z" w:id="1732">
              <w:r w:rsidRPr="0032027B" w:rsidDel="00977A08">
                <w:rPr>
                  <w:rFonts w:ascii="Aptos Narrow" w:hAnsi="Aptos Narrow"/>
                  <w:color w:val="000000"/>
                  <w:sz w:val="18"/>
                  <w:szCs w:val="18"/>
                  <w:lang w:bidi="ar-SA"/>
                </w:rPr>
                <w:delText>The personal device shall receive a notification from a micromobility vehicle that the device is now on a moving micromobility vehicle and should transition to a mode where it does not provide personal safety notifications.</w:delText>
              </w:r>
            </w:del>
          </w:p>
        </w:tc>
      </w:tr>
    </w:tbl>
    <w:p w:rsidRPr="00793C67" w:rsidR="00DA6C29" w:rsidDel="00977A08" w:rsidP="00793C67" w:rsidRDefault="00DA6C29" w14:paraId="4913B5FB" w14:textId="15CFE714">
      <w:pPr>
        <w:pStyle w:val="Heading3"/>
        <w:rPr>
          <w:del w:author="Natalia Marin" w:date="2025-01-10T04:21:00Z" w16du:dateUtc="2025-01-10T09:21:00Z" w:id="1733"/>
        </w:rPr>
      </w:pPr>
      <w:bookmarkStart w:name="_Toc186514414" w:id="1734"/>
      <w:del w:author="Natalia Marin" w:date="2025-01-10T04:21:00Z" w16du:dateUtc="2025-01-10T09:21:00Z" w:id="1735">
        <w:r w:rsidDel="00977A08">
          <w:delText>Information Flow Changes</w:delText>
        </w:r>
        <w:bookmarkEnd w:id="1734"/>
        <w:r w:rsidDel="00977A08">
          <w:delText xml:space="preserve"> </w:delText>
        </w:r>
      </w:del>
    </w:p>
    <w:p w:rsidR="00793C67" w:rsidDel="00977A08" w:rsidP="00793C67" w:rsidRDefault="00793C67" w14:paraId="10456D69" w14:textId="4107D540">
      <w:pPr>
        <w:pStyle w:val="Caption"/>
        <w:rPr>
          <w:del w:author="Natalia Marin" w:date="2025-01-10T04:21:00Z" w16du:dateUtc="2025-01-10T09:21:00Z" w:id="1736"/>
        </w:rPr>
      </w:pPr>
      <w:del w:author="Natalia Marin" w:date="2025-01-10T04:21:00Z" w16du:dateUtc="2025-01-10T09:21:00Z" w:id="1737">
        <w:r w:rsidDel="00977A08">
          <w:delText xml:space="preserve">Table </w:delText>
        </w:r>
        <w:r w:rsidDel="00977A08">
          <w:rPr>
            <w:b w:val="0"/>
            <w:bCs w:val="0"/>
            <w:caps w:val="0"/>
          </w:rPr>
          <w:fldChar w:fldCharType="begin"/>
        </w:r>
        <w:r w:rsidDel="00977A08">
          <w:delInstrText xml:space="preserve"> SEQ Table \* ARABIC </w:delInstrText>
        </w:r>
        <w:r w:rsidDel="00977A08">
          <w:rPr>
            <w:b w:val="0"/>
            <w:bCs w:val="0"/>
            <w:caps w:val="0"/>
          </w:rPr>
          <w:fldChar w:fldCharType="separate"/>
        </w:r>
        <w:r w:rsidDel="00977A08">
          <w:rPr>
            <w:noProof/>
          </w:rPr>
          <w:delText>4</w:delText>
        </w:r>
        <w:r w:rsidDel="00977A08">
          <w:rPr>
            <w:b w:val="0"/>
            <w:bCs w:val="0"/>
            <w:caps w:val="0"/>
          </w:rPr>
          <w:fldChar w:fldCharType="end"/>
        </w:r>
        <w:r w:rsidDel="00977A08">
          <w:delText xml:space="preserve">. </w:delText>
        </w:r>
        <w:r w:rsidRPr="001F7FD3" w:rsidDel="00977A08">
          <w:delText>ARC-IT 9.3 Information Flow Changes</w:delText>
        </w:r>
      </w:de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5"/>
        <w:gridCol w:w="2096"/>
        <w:gridCol w:w="2402"/>
        <w:gridCol w:w="1373"/>
        <w:gridCol w:w="4561"/>
        <w:gridCol w:w="1343"/>
      </w:tblGrid>
      <w:tr w:rsidRPr="00BE08CD" w:rsidR="00DA6C29" w:rsidDel="00977A08" w:rsidTr="00BE08CD" w14:paraId="318ECFED" w14:textId="0C886955">
        <w:trPr>
          <w:trHeight w:val="288"/>
          <w:del w:author="Natalia Marin" w:date="2025-01-10T04:21:00Z" w:id="1738"/>
        </w:trPr>
        <w:tc>
          <w:tcPr>
            <w:tcW w:w="0" w:type="auto"/>
            <w:shd w:val="clear" w:color="000000" w:fill="C0C0C0"/>
            <w:noWrap/>
            <w:hideMark/>
          </w:tcPr>
          <w:p w:rsidRPr="00BE08CD" w:rsidR="00DA6C29" w:rsidDel="00977A08" w:rsidP="00456C8E" w:rsidRDefault="00DA6C29" w14:paraId="14394703" w14:textId="08565A30">
            <w:pPr>
              <w:spacing w:after="0"/>
              <w:jc w:val="left"/>
              <w:rPr>
                <w:del w:author="Natalia Marin" w:date="2025-01-10T04:21:00Z" w16du:dateUtc="2025-01-10T09:21:00Z" w:id="1739"/>
                <w:rFonts w:ascii="Aptos Narrow" w:hAnsi="Aptos Narrow"/>
                <w:b/>
                <w:bCs/>
                <w:color w:val="000000"/>
                <w:sz w:val="18"/>
                <w:szCs w:val="18"/>
                <w:lang w:bidi="ar-SA"/>
              </w:rPr>
            </w:pPr>
            <w:del w:author="Natalia Marin" w:date="2025-01-10T04:21:00Z" w16du:dateUtc="2025-01-10T09:21:00Z" w:id="1740">
              <w:r w:rsidRPr="00BE08CD" w:rsidDel="00977A08">
                <w:rPr>
                  <w:rFonts w:ascii="Aptos Narrow" w:hAnsi="Aptos Narrow"/>
                  <w:b/>
                  <w:bCs/>
                  <w:color w:val="000000"/>
                  <w:sz w:val="18"/>
                  <w:szCs w:val="18"/>
                  <w:lang w:bidi="ar-SA"/>
                </w:rPr>
                <w:delText>Change</w:delText>
              </w:r>
            </w:del>
          </w:p>
        </w:tc>
        <w:tc>
          <w:tcPr>
            <w:tcW w:w="0" w:type="auto"/>
            <w:shd w:val="clear" w:color="000000" w:fill="C0C0C0"/>
            <w:noWrap/>
            <w:hideMark/>
          </w:tcPr>
          <w:p w:rsidRPr="00BE08CD" w:rsidR="00DA6C29" w:rsidDel="00977A08" w:rsidP="00456C8E" w:rsidRDefault="00DA6C29" w14:paraId="7465F5FC" w14:textId="57FEDAFD">
            <w:pPr>
              <w:spacing w:after="0"/>
              <w:jc w:val="left"/>
              <w:rPr>
                <w:del w:author="Natalia Marin" w:date="2025-01-10T04:21:00Z" w16du:dateUtc="2025-01-10T09:21:00Z" w:id="1741"/>
                <w:rFonts w:ascii="Aptos Narrow" w:hAnsi="Aptos Narrow"/>
                <w:b/>
                <w:bCs/>
                <w:color w:val="000000"/>
                <w:sz w:val="18"/>
                <w:szCs w:val="18"/>
                <w:lang w:bidi="ar-SA"/>
              </w:rPr>
            </w:pPr>
            <w:del w:author="Natalia Marin" w:date="2025-01-10T04:21:00Z" w16du:dateUtc="2025-01-10T09:21:00Z" w:id="1742">
              <w:r w:rsidRPr="00BE08CD" w:rsidDel="00977A08">
                <w:rPr>
                  <w:rFonts w:ascii="Aptos Narrow" w:hAnsi="Aptos Narrow"/>
                  <w:b/>
                  <w:bCs/>
                  <w:color w:val="000000"/>
                  <w:sz w:val="18"/>
                  <w:szCs w:val="18"/>
                  <w:lang w:bidi="ar-SA"/>
                </w:rPr>
                <w:delText>Source Physical Object</w:delText>
              </w:r>
            </w:del>
          </w:p>
        </w:tc>
        <w:tc>
          <w:tcPr>
            <w:tcW w:w="0" w:type="auto"/>
            <w:shd w:val="clear" w:color="000000" w:fill="C0C0C0"/>
            <w:noWrap/>
            <w:hideMark/>
          </w:tcPr>
          <w:p w:rsidRPr="00BE08CD" w:rsidR="00DA6C29" w:rsidDel="00977A08" w:rsidP="00456C8E" w:rsidRDefault="00DA6C29" w14:paraId="069AB1B9" w14:textId="6B1E86D5">
            <w:pPr>
              <w:spacing w:after="0"/>
              <w:jc w:val="left"/>
              <w:rPr>
                <w:del w:author="Natalia Marin" w:date="2025-01-10T04:21:00Z" w16du:dateUtc="2025-01-10T09:21:00Z" w:id="1743"/>
                <w:rFonts w:ascii="Aptos Narrow" w:hAnsi="Aptos Narrow"/>
                <w:b/>
                <w:bCs/>
                <w:color w:val="000000"/>
                <w:sz w:val="18"/>
                <w:szCs w:val="18"/>
                <w:lang w:bidi="ar-SA"/>
              </w:rPr>
            </w:pPr>
            <w:del w:author="Natalia Marin" w:date="2025-01-10T04:21:00Z" w16du:dateUtc="2025-01-10T09:21:00Z" w:id="1744">
              <w:r w:rsidRPr="00BE08CD" w:rsidDel="00977A08">
                <w:rPr>
                  <w:rFonts w:ascii="Aptos Narrow" w:hAnsi="Aptos Narrow"/>
                  <w:b/>
                  <w:bCs/>
                  <w:color w:val="000000"/>
                  <w:sz w:val="18"/>
                  <w:szCs w:val="18"/>
                  <w:lang w:bidi="ar-SA"/>
                </w:rPr>
                <w:delText>Destination Physical Object</w:delText>
              </w:r>
            </w:del>
          </w:p>
        </w:tc>
        <w:tc>
          <w:tcPr>
            <w:tcW w:w="0" w:type="auto"/>
            <w:shd w:val="clear" w:color="000000" w:fill="C0C0C0"/>
            <w:noWrap/>
            <w:hideMark/>
          </w:tcPr>
          <w:p w:rsidRPr="00BE08CD" w:rsidR="00DA6C29" w:rsidDel="00977A08" w:rsidP="00456C8E" w:rsidRDefault="00DA6C29" w14:paraId="77A0AC58" w14:textId="3FA9A400">
            <w:pPr>
              <w:spacing w:after="0"/>
              <w:jc w:val="left"/>
              <w:rPr>
                <w:del w:author="Natalia Marin" w:date="2025-01-10T04:21:00Z" w16du:dateUtc="2025-01-10T09:21:00Z" w:id="1745"/>
                <w:rFonts w:ascii="Aptos Narrow" w:hAnsi="Aptos Narrow"/>
                <w:b/>
                <w:bCs/>
                <w:color w:val="000000"/>
                <w:sz w:val="18"/>
                <w:szCs w:val="18"/>
                <w:lang w:bidi="ar-SA"/>
              </w:rPr>
            </w:pPr>
            <w:del w:author="Natalia Marin" w:date="2025-01-10T04:21:00Z" w16du:dateUtc="2025-01-10T09:21:00Z" w:id="1746">
              <w:r w:rsidRPr="00BE08CD" w:rsidDel="00977A08">
                <w:rPr>
                  <w:rFonts w:ascii="Aptos Narrow" w:hAnsi="Aptos Narrow"/>
                  <w:b/>
                  <w:bCs/>
                  <w:color w:val="000000"/>
                  <w:sz w:val="18"/>
                  <w:szCs w:val="18"/>
                  <w:lang w:bidi="ar-SA"/>
                </w:rPr>
                <w:delText>Flow Name</w:delText>
              </w:r>
            </w:del>
          </w:p>
        </w:tc>
        <w:tc>
          <w:tcPr>
            <w:tcW w:w="0" w:type="auto"/>
            <w:shd w:val="clear" w:color="000000" w:fill="C0C0C0"/>
            <w:noWrap/>
            <w:hideMark/>
          </w:tcPr>
          <w:p w:rsidRPr="00BE08CD" w:rsidR="00DA6C29" w:rsidDel="00977A08" w:rsidP="00456C8E" w:rsidRDefault="00DA6C29" w14:paraId="6A009744" w14:textId="6F396CEB">
            <w:pPr>
              <w:spacing w:after="0"/>
              <w:jc w:val="left"/>
              <w:rPr>
                <w:del w:author="Natalia Marin" w:date="2025-01-10T04:21:00Z" w16du:dateUtc="2025-01-10T09:21:00Z" w:id="1747"/>
                <w:rFonts w:ascii="Aptos Narrow" w:hAnsi="Aptos Narrow"/>
                <w:b/>
                <w:bCs/>
                <w:color w:val="000000"/>
                <w:sz w:val="18"/>
                <w:szCs w:val="18"/>
                <w:lang w:bidi="ar-SA"/>
              </w:rPr>
            </w:pPr>
            <w:del w:author="Natalia Marin" w:date="2025-01-10T04:21:00Z" w16du:dateUtc="2025-01-10T09:21:00Z" w:id="1748">
              <w:r w:rsidRPr="00BE08CD" w:rsidDel="00977A08">
                <w:rPr>
                  <w:rFonts w:ascii="Aptos Narrow" w:hAnsi="Aptos Narrow"/>
                  <w:b/>
                  <w:bCs/>
                  <w:color w:val="000000"/>
                  <w:sz w:val="18"/>
                  <w:szCs w:val="18"/>
                  <w:lang w:bidi="ar-SA"/>
                </w:rPr>
                <w:delText>Flow Description</w:delText>
              </w:r>
            </w:del>
          </w:p>
        </w:tc>
        <w:tc>
          <w:tcPr>
            <w:tcW w:w="0" w:type="auto"/>
            <w:shd w:val="clear" w:color="000000" w:fill="C0C0C0"/>
            <w:noWrap/>
            <w:hideMark/>
          </w:tcPr>
          <w:p w:rsidRPr="00BE08CD" w:rsidR="00DA6C29" w:rsidDel="00977A08" w:rsidP="00456C8E" w:rsidRDefault="00DA6C29" w14:paraId="33B7E9BD" w14:textId="6FAE4B37">
            <w:pPr>
              <w:spacing w:after="0"/>
              <w:jc w:val="left"/>
              <w:rPr>
                <w:del w:author="Natalia Marin" w:date="2025-01-10T04:21:00Z" w16du:dateUtc="2025-01-10T09:21:00Z" w:id="1749"/>
                <w:rFonts w:ascii="Aptos Narrow" w:hAnsi="Aptos Narrow"/>
                <w:b/>
                <w:bCs/>
                <w:color w:val="000000"/>
                <w:sz w:val="18"/>
                <w:szCs w:val="18"/>
                <w:lang w:bidi="ar-SA"/>
              </w:rPr>
            </w:pPr>
            <w:del w:author="Natalia Marin" w:date="2025-01-10T04:21:00Z" w16du:dateUtc="2025-01-10T09:21:00Z" w:id="1750">
              <w:r w:rsidRPr="00BE08CD" w:rsidDel="00977A08">
                <w:rPr>
                  <w:rFonts w:ascii="Aptos Narrow" w:hAnsi="Aptos Narrow"/>
                  <w:b/>
                  <w:bCs/>
                  <w:color w:val="000000"/>
                  <w:sz w:val="18"/>
                  <w:szCs w:val="18"/>
                  <w:lang w:bidi="ar-SA"/>
                </w:rPr>
                <w:delText>Old Flow</w:delText>
              </w:r>
            </w:del>
          </w:p>
        </w:tc>
      </w:tr>
      <w:tr w:rsidRPr="00BE08CD" w:rsidR="00DA6C29" w:rsidDel="00977A08" w:rsidTr="00BE08CD" w14:paraId="1856BD78" w14:textId="12B46A09">
        <w:trPr>
          <w:trHeight w:val="1673"/>
          <w:del w:author="Natalia Marin" w:date="2025-01-10T04:21:00Z" w:id="1751"/>
        </w:trPr>
        <w:tc>
          <w:tcPr>
            <w:tcW w:w="0" w:type="auto"/>
            <w:shd w:val="clear" w:color="auto" w:fill="auto"/>
            <w:hideMark/>
          </w:tcPr>
          <w:p w:rsidRPr="00BE08CD" w:rsidR="00DA6C29" w:rsidDel="00977A08" w:rsidP="00456C8E" w:rsidRDefault="00DA6C29" w14:paraId="4ECB8FE3" w14:textId="1B9DAC7F">
            <w:pPr>
              <w:spacing w:after="0"/>
              <w:jc w:val="left"/>
              <w:rPr>
                <w:del w:author="Natalia Marin" w:date="2025-01-10T04:21:00Z" w16du:dateUtc="2025-01-10T09:21:00Z" w:id="1752"/>
                <w:rFonts w:ascii="Aptos Narrow" w:hAnsi="Aptos Narrow"/>
                <w:color w:val="000000"/>
                <w:sz w:val="18"/>
                <w:szCs w:val="18"/>
                <w:lang w:bidi="ar-SA"/>
              </w:rPr>
            </w:pPr>
            <w:del w:author="Natalia Marin" w:date="2025-01-10T04:21:00Z" w16du:dateUtc="2025-01-10T09:21:00Z" w:id="1753">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725BDAAB" w14:textId="159A1AB2">
            <w:pPr>
              <w:spacing w:after="0"/>
              <w:jc w:val="left"/>
              <w:rPr>
                <w:del w:author="Natalia Marin" w:date="2025-01-10T04:21:00Z" w16du:dateUtc="2025-01-10T09:21:00Z" w:id="1754"/>
                <w:rFonts w:ascii="Aptos Narrow" w:hAnsi="Aptos Narrow"/>
                <w:color w:val="000000"/>
                <w:sz w:val="18"/>
                <w:szCs w:val="18"/>
                <w:lang w:bidi="ar-SA"/>
              </w:rPr>
            </w:pPr>
            <w:del w:author="Natalia Marin" w:date="2025-01-10T04:21:00Z" w16du:dateUtc="2025-01-10T09:21:00Z" w:id="1755">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48E0BED8" w14:textId="709A0EB7">
            <w:pPr>
              <w:spacing w:after="0"/>
              <w:jc w:val="left"/>
              <w:rPr>
                <w:del w:author="Natalia Marin" w:date="2025-01-10T04:21:00Z" w16du:dateUtc="2025-01-10T09:21:00Z" w:id="1756"/>
                <w:rFonts w:ascii="Aptos Narrow" w:hAnsi="Aptos Narrow"/>
                <w:color w:val="000000"/>
                <w:sz w:val="18"/>
                <w:szCs w:val="18"/>
                <w:lang w:bidi="ar-SA"/>
              </w:rPr>
            </w:pPr>
            <w:del w:author="Natalia Marin" w:date="2025-01-10T04:21:00Z" w16du:dateUtc="2025-01-10T09:21:00Z" w:id="1757">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71062D85" w14:textId="0DCDA07C">
            <w:pPr>
              <w:spacing w:after="0"/>
              <w:jc w:val="left"/>
              <w:rPr>
                <w:del w:author="Natalia Marin" w:date="2025-01-10T04:21:00Z" w16du:dateUtc="2025-01-10T09:21:00Z" w:id="1758"/>
                <w:rFonts w:ascii="Aptos Narrow" w:hAnsi="Aptos Narrow"/>
                <w:color w:val="000000"/>
                <w:sz w:val="18"/>
                <w:szCs w:val="18"/>
                <w:lang w:bidi="ar-SA"/>
              </w:rPr>
            </w:pPr>
            <w:del w:author="Natalia Marin" w:date="2025-01-10T04:21:00Z" w16du:dateUtc="2025-01-10T09:21:00Z" w:id="1759">
              <w:r w:rsidRPr="00BE08CD" w:rsidDel="00977A08">
                <w:rPr>
                  <w:rFonts w:ascii="Aptos Narrow" w:hAnsi="Aptos Narrow"/>
                  <w:color w:val="000000"/>
                  <w:sz w:val="18"/>
                  <w:szCs w:val="18"/>
                  <w:lang w:bidi="ar-SA"/>
                </w:rPr>
                <w:delText>detected obstacles</w:delText>
              </w:r>
            </w:del>
          </w:p>
        </w:tc>
        <w:tc>
          <w:tcPr>
            <w:tcW w:w="0" w:type="auto"/>
            <w:shd w:val="clear" w:color="auto" w:fill="auto"/>
            <w:hideMark/>
          </w:tcPr>
          <w:p w:rsidRPr="00BE08CD" w:rsidR="00DA6C29" w:rsidDel="00977A08" w:rsidP="00456C8E" w:rsidRDefault="00DA6C29" w14:paraId="150D4B58" w14:textId="1E312055">
            <w:pPr>
              <w:spacing w:after="0"/>
              <w:jc w:val="left"/>
              <w:rPr>
                <w:del w:author="Natalia Marin" w:date="2025-01-10T04:21:00Z" w16du:dateUtc="2025-01-10T09:21:00Z" w:id="1760"/>
                <w:rFonts w:ascii="Aptos Narrow" w:hAnsi="Aptos Narrow"/>
                <w:color w:val="000000"/>
                <w:sz w:val="18"/>
                <w:szCs w:val="18"/>
                <w:lang w:bidi="ar-SA"/>
              </w:rPr>
            </w:pPr>
            <w:del w:author="Natalia Marin" w:date="2025-01-10T04:21:00Z" w16du:dateUtc="2025-01-10T09:21:00Z" w:id="1761">
              <w:r w:rsidRPr="00BE08CD" w:rsidDel="00977A08">
                <w:rPr>
                  <w:rFonts w:ascii="Aptos Narrow" w:hAnsi="Aptos Narrow"/>
                  <w:color w:val="000000"/>
                  <w:sz w:val="18"/>
                  <w:szCs w:val="18"/>
                  <w:lang w:bidi="ar-SA"/>
                </w:rPr>
                <w:delText>Notification of a nearby non-vehicular object that does not appear to be equipped with a short range communications device but is detectable using onboard vehicle or infrastructure sensors. This could be anything from a construction barrel to a pedestrian or animal. The flow communicates detected object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3A10248B" w14:textId="5DB20D48">
            <w:pPr>
              <w:spacing w:after="0"/>
              <w:jc w:val="left"/>
              <w:rPr>
                <w:del w:author="Natalia Marin" w:date="2025-01-10T04:21:00Z" w16du:dateUtc="2025-01-10T09:21:00Z" w:id="1762"/>
                <w:rFonts w:ascii="Aptos Narrow" w:hAnsi="Aptos Narrow"/>
                <w:color w:val="000000"/>
                <w:sz w:val="18"/>
                <w:szCs w:val="18"/>
                <w:lang w:bidi="ar-SA"/>
              </w:rPr>
            </w:pPr>
          </w:p>
        </w:tc>
      </w:tr>
      <w:tr w:rsidRPr="00BE08CD" w:rsidR="00DA6C29" w:rsidDel="00977A08" w:rsidTr="00BE08CD" w14:paraId="5D98943D" w14:textId="6B030366">
        <w:trPr>
          <w:trHeight w:val="1466"/>
          <w:del w:author="Natalia Marin" w:date="2025-01-10T04:21:00Z" w:id="1763"/>
        </w:trPr>
        <w:tc>
          <w:tcPr>
            <w:tcW w:w="0" w:type="auto"/>
            <w:shd w:val="clear" w:color="auto" w:fill="auto"/>
            <w:hideMark/>
          </w:tcPr>
          <w:p w:rsidRPr="00BE08CD" w:rsidR="00DA6C29" w:rsidDel="00977A08" w:rsidP="00456C8E" w:rsidRDefault="00DA6C29" w14:paraId="52AF5752" w14:textId="7F36CD0F">
            <w:pPr>
              <w:spacing w:after="0"/>
              <w:jc w:val="left"/>
              <w:rPr>
                <w:del w:author="Natalia Marin" w:date="2025-01-10T04:21:00Z" w16du:dateUtc="2025-01-10T09:21:00Z" w:id="1764"/>
                <w:rFonts w:ascii="Aptos Narrow" w:hAnsi="Aptos Narrow"/>
                <w:color w:val="000000"/>
                <w:sz w:val="18"/>
                <w:szCs w:val="18"/>
                <w:lang w:bidi="ar-SA"/>
              </w:rPr>
            </w:pPr>
            <w:del w:author="Natalia Marin" w:date="2025-01-10T04:21:00Z" w16du:dateUtc="2025-01-10T09:21:00Z" w:id="1765">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2BB5BD81" w14:textId="7FB1363C">
            <w:pPr>
              <w:spacing w:after="0"/>
              <w:jc w:val="left"/>
              <w:rPr>
                <w:del w:author="Natalia Marin" w:date="2025-01-10T04:21:00Z" w16du:dateUtc="2025-01-10T09:21:00Z" w:id="1766"/>
                <w:rFonts w:ascii="Aptos Narrow" w:hAnsi="Aptos Narrow"/>
                <w:color w:val="000000"/>
                <w:sz w:val="18"/>
                <w:szCs w:val="18"/>
                <w:lang w:bidi="ar-SA"/>
              </w:rPr>
            </w:pPr>
            <w:del w:author="Natalia Marin" w:date="2025-01-10T04:21:00Z" w16du:dateUtc="2025-01-10T09:21:00Z" w:id="1767">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7633DA19" w14:textId="14249BC1">
            <w:pPr>
              <w:spacing w:after="0"/>
              <w:jc w:val="left"/>
              <w:rPr>
                <w:del w:author="Natalia Marin" w:date="2025-01-10T04:21:00Z" w16du:dateUtc="2025-01-10T09:21:00Z" w:id="1768"/>
                <w:rFonts w:ascii="Aptos Narrow" w:hAnsi="Aptos Narrow"/>
                <w:color w:val="000000"/>
                <w:sz w:val="18"/>
                <w:szCs w:val="18"/>
                <w:lang w:bidi="ar-SA"/>
              </w:rPr>
            </w:pPr>
            <w:del w:author="Natalia Marin" w:date="2025-01-10T04:21:00Z" w16du:dateUtc="2025-01-10T09:21:00Z" w:id="1769">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3E42E1ED" w14:textId="23900273">
            <w:pPr>
              <w:spacing w:after="0"/>
              <w:jc w:val="left"/>
              <w:rPr>
                <w:del w:author="Natalia Marin" w:date="2025-01-10T04:21:00Z" w16du:dateUtc="2025-01-10T09:21:00Z" w:id="1770"/>
                <w:rFonts w:ascii="Aptos Narrow" w:hAnsi="Aptos Narrow"/>
                <w:color w:val="000000"/>
                <w:sz w:val="18"/>
                <w:szCs w:val="18"/>
                <w:lang w:bidi="ar-SA"/>
              </w:rPr>
            </w:pPr>
            <w:del w:author="Natalia Marin" w:date="2025-01-10T04:21:00Z" w16du:dateUtc="2025-01-10T09:21:00Z" w:id="1771">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26E209DB" w14:textId="27629615">
            <w:pPr>
              <w:spacing w:after="0"/>
              <w:jc w:val="left"/>
              <w:rPr>
                <w:del w:author="Natalia Marin" w:date="2025-01-10T04:21:00Z" w16du:dateUtc="2025-01-10T09:21:00Z" w:id="1772"/>
                <w:rFonts w:ascii="Aptos Narrow" w:hAnsi="Aptos Narrow"/>
                <w:color w:val="000000"/>
                <w:sz w:val="18"/>
                <w:szCs w:val="18"/>
                <w:lang w:bidi="ar-SA"/>
              </w:rPr>
            </w:pPr>
            <w:del w:author="Natalia Marin" w:date="2025-01-10T04:21:00Z" w16du:dateUtc="2025-01-10T09:21:00Z" w:id="1773">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48A0D858" w14:textId="0C246352">
            <w:pPr>
              <w:spacing w:after="0"/>
              <w:jc w:val="left"/>
              <w:rPr>
                <w:del w:author="Natalia Marin" w:date="2025-01-10T04:21:00Z" w16du:dateUtc="2025-01-10T09:21:00Z" w:id="1774"/>
                <w:rFonts w:ascii="Aptos Narrow" w:hAnsi="Aptos Narrow"/>
                <w:color w:val="000000"/>
                <w:sz w:val="18"/>
                <w:szCs w:val="18"/>
                <w:lang w:bidi="ar-SA"/>
              </w:rPr>
            </w:pPr>
          </w:p>
        </w:tc>
      </w:tr>
      <w:tr w:rsidRPr="00BE08CD" w:rsidR="00DA6C29" w:rsidDel="00977A08" w:rsidTr="00BE08CD" w14:paraId="4711DF78" w14:textId="11CBC2CB">
        <w:trPr>
          <w:trHeight w:val="1700"/>
          <w:del w:author="Natalia Marin" w:date="2025-01-10T04:21:00Z" w:id="1775"/>
        </w:trPr>
        <w:tc>
          <w:tcPr>
            <w:tcW w:w="0" w:type="auto"/>
            <w:shd w:val="clear" w:color="auto" w:fill="auto"/>
            <w:hideMark/>
          </w:tcPr>
          <w:p w:rsidRPr="00BE08CD" w:rsidR="00DA6C29" w:rsidDel="00977A08" w:rsidP="00456C8E" w:rsidRDefault="00DA6C29" w14:paraId="417BD40F" w14:textId="1FC8182E">
            <w:pPr>
              <w:spacing w:after="0"/>
              <w:jc w:val="left"/>
              <w:rPr>
                <w:del w:author="Natalia Marin" w:date="2025-01-10T04:21:00Z" w16du:dateUtc="2025-01-10T09:21:00Z" w:id="1776"/>
                <w:rFonts w:ascii="Aptos Narrow" w:hAnsi="Aptos Narrow"/>
                <w:color w:val="000000"/>
                <w:sz w:val="18"/>
                <w:szCs w:val="18"/>
                <w:lang w:bidi="ar-SA"/>
              </w:rPr>
            </w:pPr>
            <w:del w:author="Natalia Marin" w:date="2025-01-10T04:21:00Z" w16du:dateUtc="2025-01-10T09:21:00Z" w:id="1777">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46830C81" w14:textId="7371E69E">
            <w:pPr>
              <w:spacing w:after="0"/>
              <w:jc w:val="left"/>
              <w:rPr>
                <w:del w:author="Natalia Marin" w:date="2025-01-10T04:21:00Z" w16du:dateUtc="2025-01-10T09:21:00Z" w:id="1778"/>
                <w:rFonts w:ascii="Aptos Narrow" w:hAnsi="Aptos Narrow"/>
                <w:color w:val="000000"/>
                <w:sz w:val="18"/>
                <w:szCs w:val="18"/>
                <w:lang w:bidi="ar-SA"/>
              </w:rPr>
            </w:pPr>
            <w:del w:author="Natalia Marin" w:date="2025-01-10T04:21:00Z" w16du:dateUtc="2025-01-10T09:21:00Z" w:id="1779">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2C838E86" w14:textId="3E94125D">
            <w:pPr>
              <w:spacing w:after="0"/>
              <w:jc w:val="left"/>
              <w:rPr>
                <w:del w:author="Natalia Marin" w:date="2025-01-10T04:21:00Z" w16du:dateUtc="2025-01-10T09:21:00Z" w:id="1780"/>
                <w:rFonts w:ascii="Aptos Narrow" w:hAnsi="Aptos Narrow"/>
                <w:color w:val="000000"/>
                <w:sz w:val="18"/>
                <w:szCs w:val="18"/>
                <w:lang w:bidi="ar-SA"/>
              </w:rPr>
            </w:pPr>
            <w:del w:author="Natalia Marin" w:date="2025-01-10T04:21:00Z" w16du:dateUtc="2025-01-10T09:21:00Z" w:id="1781">
              <w:r w:rsidRPr="00BE08CD" w:rsidDel="00977A08">
                <w:rPr>
                  <w:rFonts w:ascii="Aptos Narrow" w:hAnsi="Aptos Narrow"/>
                  <w:color w:val="000000"/>
                  <w:sz w:val="18"/>
                  <w:szCs w:val="18"/>
                  <w:lang w:bidi="ar-SA"/>
                </w:rPr>
                <w:delText>Other Connected Vehicle Roadside Equipment</w:delText>
              </w:r>
            </w:del>
          </w:p>
        </w:tc>
        <w:tc>
          <w:tcPr>
            <w:tcW w:w="0" w:type="auto"/>
            <w:shd w:val="clear" w:color="auto" w:fill="auto"/>
            <w:hideMark/>
          </w:tcPr>
          <w:p w:rsidRPr="00BE08CD" w:rsidR="00DA6C29" w:rsidDel="00977A08" w:rsidP="00456C8E" w:rsidRDefault="00DA6C29" w14:paraId="4DFF8677" w14:textId="50A0A305">
            <w:pPr>
              <w:spacing w:after="0"/>
              <w:jc w:val="left"/>
              <w:rPr>
                <w:del w:author="Natalia Marin" w:date="2025-01-10T04:21:00Z" w16du:dateUtc="2025-01-10T09:21:00Z" w:id="1782"/>
                <w:rFonts w:ascii="Aptos Narrow" w:hAnsi="Aptos Narrow"/>
                <w:color w:val="000000"/>
                <w:sz w:val="18"/>
                <w:szCs w:val="18"/>
                <w:lang w:bidi="ar-SA"/>
              </w:rPr>
            </w:pPr>
            <w:del w:author="Natalia Marin" w:date="2025-01-10T04:21:00Z" w16du:dateUtc="2025-01-10T09:21:00Z" w:id="1783">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5ED670A0" w14:textId="76971676">
            <w:pPr>
              <w:spacing w:after="0"/>
              <w:jc w:val="left"/>
              <w:rPr>
                <w:del w:author="Natalia Marin" w:date="2025-01-10T04:21:00Z" w16du:dateUtc="2025-01-10T09:21:00Z" w:id="1784"/>
                <w:rFonts w:ascii="Aptos Narrow" w:hAnsi="Aptos Narrow"/>
                <w:color w:val="000000"/>
                <w:sz w:val="18"/>
                <w:szCs w:val="18"/>
                <w:lang w:bidi="ar-SA"/>
              </w:rPr>
            </w:pPr>
            <w:del w:author="Natalia Marin" w:date="2025-01-10T04:21:00Z" w16du:dateUtc="2025-01-10T09:21:00Z" w:id="1785">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63AB8B74" w14:textId="1D459758">
            <w:pPr>
              <w:spacing w:after="0"/>
              <w:jc w:val="left"/>
              <w:rPr>
                <w:del w:author="Natalia Marin" w:date="2025-01-10T04:21:00Z" w16du:dateUtc="2025-01-10T09:21:00Z" w:id="1786"/>
                <w:rFonts w:ascii="Aptos Narrow" w:hAnsi="Aptos Narrow"/>
                <w:color w:val="000000"/>
                <w:sz w:val="18"/>
                <w:szCs w:val="18"/>
                <w:lang w:bidi="ar-SA"/>
              </w:rPr>
            </w:pPr>
          </w:p>
        </w:tc>
      </w:tr>
      <w:tr w:rsidRPr="00BE08CD" w:rsidR="00DA6C29" w:rsidDel="00977A08" w:rsidTr="00BE08CD" w14:paraId="2269EE8D" w14:textId="0F48F9DD">
        <w:trPr>
          <w:trHeight w:val="1439"/>
          <w:del w:author="Natalia Marin" w:date="2025-01-10T04:21:00Z" w:id="1787"/>
        </w:trPr>
        <w:tc>
          <w:tcPr>
            <w:tcW w:w="0" w:type="auto"/>
            <w:shd w:val="clear" w:color="auto" w:fill="auto"/>
            <w:hideMark/>
          </w:tcPr>
          <w:p w:rsidRPr="00BE08CD" w:rsidR="00DA6C29" w:rsidDel="00977A08" w:rsidP="00456C8E" w:rsidRDefault="00DA6C29" w14:paraId="13B6E1E0" w14:textId="07693C0B">
            <w:pPr>
              <w:spacing w:after="0"/>
              <w:jc w:val="left"/>
              <w:rPr>
                <w:del w:author="Natalia Marin" w:date="2025-01-10T04:21:00Z" w16du:dateUtc="2025-01-10T09:21:00Z" w:id="1788"/>
                <w:rFonts w:ascii="Aptos Narrow" w:hAnsi="Aptos Narrow"/>
                <w:color w:val="000000"/>
                <w:sz w:val="18"/>
                <w:szCs w:val="18"/>
                <w:lang w:bidi="ar-SA"/>
              </w:rPr>
            </w:pPr>
            <w:del w:author="Natalia Marin" w:date="2025-01-10T04:21:00Z" w16du:dateUtc="2025-01-10T09:21:00Z" w:id="1789">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6A041BB3" w14:textId="58FB732B">
            <w:pPr>
              <w:spacing w:after="0"/>
              <w:jc w:val="left"/>
              <w:rPr>
                <w:del w:author="Natalia Marin" w:date="2025-01-10T04:21:00Z" w16du:dateUtc="2025-01-10T09:21:00Z" w:id="1790"/>
                <w:rFonts w:ascii="Aptos Narrow" w:hAnsi="Aptos Narrow"/>
                <w:color w:val="000000"/>
                <w:sz w:val="18"/>
                <w:szCs w:val="18"/>
                <w:lang w:bidi="ar-SA"/>
              </w:rPr>
            </w:pPr>
            <w:del w:author="Natalia Marin" w:date="2025-01-10T04:21:00Z" w16du:dateUtc="2025-01-10T09:21:00Z" w:id="1791">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3AA78D40" w14:textId="1F65AA36">
            <w:pPr>
              <w:spacing w:after="0"/>
              <w:jc w:val="left"/>
              <w:rPr>
                <w:del w:author="Natalia Marin" w:date="2025-01-10T04:21:00Z" w16du:dateUtc="2025-01-10T09:21:00Z" w:id="1792"/>
                <w:rFonts w:ascii="Aptos Narrow" w:hAnsi="Aptos Narrow"/>
                <w:color w:val="000000"/>
                <w:sz w:val="18"/>
                <w:szCs w:val="18"/>
                <w:lang w:bidi="ar-SA"/>
              </w:rPr>
            </w:pPr>
            <w:del w:author="Natalia Marin" w:date="2025-01-10T04:21:00Z" w16du:dateUtc="2025-01-10T09:21:00Z" w:id="1793">
              <w:r w:rsidRPr="00BE08CD" w:rsidDel="00977A08">
                <w:rPr>
                  <w:rFonts w:ascii="Aptos Narrow" w:hAnsi="Aptos Narrow"/>
                  <w:color w:val="000000"/>
                  <w:sz w:val="18"/>
                  <w:szCs w:val="18"/>
                  <w:lang w:bidi="ar-SA"/>
                </w:rPr>
                <w:delText>Personal Information Device</w:delText>
              </w:r>
            </w:del>
          </w:p>
        </w:tc>
        <w:tc>
          <w:tcPr>
            <w:tcW w:w="0" w:type="auto"/>
            <w:shd w:val="clear" w:color="auto" w:fill="auto"/>
            <w:hideMark/>
          </w:tcPr>
          <w:p w:rsidRPr="00BE08CD" w:rsidR="00DA6C29" w:rsidDel="00977A08" w:rsidP="00456C8E" w:rsidRDefault="00DA6C29" w14:paraId="48E2A751" w14:textId="13D81A99">
            <w:pPr>
              <w:spacing w:after="0"/>
              <w:jc w:val="left"/>
              <w:rPr>
                <w:del w:author="Natalia Marin" w:date="2025-01-10T04:21:00Z" w16du:dateUtc="2025-01-10T09:21:00Z" w:id="1794"/>
                <w:rFonts w:ascii="Aptos Narrow" w:hAnsi="Aptos Narrow"/>
                <w:color w:val="000000"/>
                <w:sz w:val="18"/>
                <w:szCs w:val="18"/>
                <w:lang w:bidi="ar-SA"/>
              </w:rPr>
            </w:pPr>
            <w:del w:author="Natalia Marin" w:date="2025-01-10T04:21:00Z" w16du:dateUtc="2025-01-10T09:21:00Z" w:id="1795">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3A39AAD0" w14:textId="4AB30ADB">
            <w:pPr>
              <w:spacing w:after="0"/>
              <w:jc w:val="left"/>
              <w:rPr>
                <w:del w:author="Natalia Marin" w:date="2025-01-10T04:21:00Z" w16du:dateUtc="2025-01-10T09:21:00Z" w:id="1796"/>
                <w:rFonts w:ascii="Aptos Narrow" w:hAnsi="Aptos Narrow"/>
                <w:color w:val="000000"/>
                <w:sz w:val="18"/>
                <w:szCs w:val="18"/>
                <w:lang w:bidi="ar-SA"/>
              </w:rPr>
            </w:pPr>
            <w:del w:author="Natalia Marin" w:date="2025-01-10T04:21:00Z" w16du:dateUtc="2025-01-10T09:21:00Z" w:id="1797">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515AC5FA" w14:textId="51B45C62">
            <w:pPr>
              <w:spacing w:after="0"/>
              <w:jc w:val="left"/>
              <w:rPr>
                <w:del w:author="Natalia Marin" w:date="2025-01-10T04:21:00Z" w16du:dateUtc="2025-01-10T09:21:00Z" w:id="1798"/>
                <w:rFonts w:ascii="Aptos Narrow" w:hAnsi="Aptos Narrow"/>
                <w:color w:val="000000"/>
                <w:sz w:val="18"/>
                <w:szCs w:val="18"/>
                <w:lang w:bidi="ar-SA"/>
              </w:rPr>
            </w:pPr>
          </w:p>
        </w:tc>
      </w:tr>
      <w:tr w:rsidRPr="00BE08CD" w:rsidR="00DA6C29" w:rsidDel="00977A08" w:rsidTr="00BE08CD" w14:paraId="2D4B060B" w14:textId="76BB1D43">
        <w:trPr>
          <w:trHeight w:val="1646"/>
          <w:del w:author="Natalia Marin" w:date="2025-01-10T04:21:00Z" w:id="1799"/>
        </w:trPr>
        <w:tc>
          <w:tcPr>
            <w:tcW w:w="0" w:type="auto"/>
            <w:shd w:val="clear" w:color="auto" w:fill="auto"/>
            <w:hideMark/>
          </w:tcPr>
          <w:p w:rsidRPr="00BE08CD" w:rsidR="00DA6C29" w:rsidDel="00977A08" w:rsidP="00456C8E" w:rsidRDefault="00DA6C29" w14:paraId="54F14BD2" w14:textId="71DB1725">
            <w:pPr>
              <w:spacing w:after="0"/>
              <w:jc w:val="left"/>
              <w:rPr>
                <w:del w:author="Natalia Marin" w:date="2025-01-10T04:21:00Z" w16du:dateUtc="2025-01-10T09:21:00Z" w:id="1800"/>
                <w:rFonts w:ascii="Aptos Narrow" w:hAnsi="Aptos Narrow"/>
                <w:color w:val="000000"/>
                <w:sz w:val="18"/>
                <w:szCs w:val="18"/>
                <w:lang w:bidi="ar-SA"/>
              </w:rPr>
            </w:pPr>
            <w:del w:author="Natalia Marin" w:date="2025-01-10T04:21:00Z" w16du:dateUtc="2025-01-10T09:21:00Z" w:id="1801">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47F6A4C2" w14:textId="7B56C9CB">
            <w:pPr>
              <w:spacing w:after="0"/>
              <w:jc w:val="left"/>
              <w:rPr>
                <w:del w:author="Natalia Marin" w:date="2025-01-10T04:21:00Z" w16du:dateUtc="2025-01-10T09:21:00Z" w:id="1802"/>
                <w:rFonts w:ascii="Aptos Narrow" w:hAnsi="Aptos Narrow"/>
                <w:color w:val="000000"/>
                <w:sz w:val="18"/>
                <w:szCs w:val="18"/>
                <w:lang w:bidi="ar-SA"/>
              </w:rPr>
            </w:pPr>
            <w:del w:author="Natalia Marin" w:date="2025-01-10T04:21:00Z" w16du:dateUtc="2025-01-10T09:21:00Z" w:id="1803">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5C1B8EC6" w14:textId="4D25633B">
            <w:pPr>
              <w:spacing w:after="0"/>
              <w:jc w:val="left"/>
              <w:rPr>
                <w:del w:author="Natalia Marin" w:date="2025-01-10T04:21:00Z" w16du:dateUtc="2025-01-10T09:21:00Z" w:id="1804"/>
                <w:rFonts w:ascii="Aptos Narrow" w:hAnsi="Aptos Narrow"/>
                <w:color w:val="000000"/>
                <w:sz w:val="18"/>
                <w:szCs w:val="18"/>
                <w:lang w:bidi="ar-SA"/>
              </w:rPr>
            </w:pPr>
            <w:del w:author="Natalia Marin" w:date="2025-01-10T04:21:00Z" w16du:dateUtc="2025-01-10T09:21:00Z" w:id="1805">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28413C24" w14:textId="32EA0007">
            <w:pPr>
              <w:spacing w:after="0"/>
              <w:jc w:val="left"/>
              <w:rPr>
                <w:del w:author="Natalia Marin" w:date="2025-01-10T04:21:00Z" w16du:dateUtc="2025-01-10T09:21:00Z" w:id="1806"/>
                <w:rFonts w:ascii="Aptos Narrow" w:hAnsi="Aptos Narrow"/>
                <w:color w:val="000000"/>
                <w:sz w:val="18"/>
                <w:szCs w:val="18"/>
                <w:lang w:bidi="ar-SA"/>
              </w:rPr>
            </w:pPr>
            <w:del w:author="Natalia Marin" w:date="2025-01-10T04:21:00Z" w16du:dateUtc="2025-01-10T09:21:00Z" w:id="1807">
              <w:r w:rsidRPr="00BE08CD" w:rsidDel="00977A08">
                <w:rPr>
                  <w:rFonts w:ascii="Aptos Narrow" w:hAnsi="Aptos Narrow"/>
                  <w:color w:val="000000"/>
                  <w:sz w:val="18"/>
                  <w:szCs w:val="18"/>
                  <w:lang w:bidi="ar-SA"/>
                </w:rPr>
                <w:delText>detected obstacles</w:delText>
              </w:r>
            </w:del>
          </w:p>
        </w:tc>
        <w:tc>
          <w:tcPr>
            <w:tcW w:w="0" w:type="auto"/>
            <w:shd w:val="clear" w:color="auto" w:fill="auto"/>
            <w:hideMark/>
          </w:tcPr>
          <w:p w:rsidRPr="00BE08CD" w:rsidR="00DA6C29" w:rsidDel="00977A08" w:rsidP="00456C8E" w:rsidRDefault="00DA6C29" w14:paraId="69ACEE5E" w14:textId="379396FA">
            <w:pPr>
              <w:spacing w:after="0"/>
              <w:jc w:val="left"/>
              <w:rPr>
                <w:del w:author="Natalia Marin" w:date="2025-01-10T04:21:00Z" w16du:dateUtc="2025-01-10T09:21:00Z" w:id="1808"/>
                <w:rFonts w:ascii="Aptos Narrow" w:hAnsi="Aptos Narrow"/>
                <w:color w:val="000000"/>
                <w:sz w:val="18"/>
                <w:szCs w:val="18"/>
                <w:lang w:bidi="ar-SA"/>
              </w:rPr>
            </w:pPr>
            <w:del w:author="Natalia Marin" w:date="2025-01-10T04:21:00Z" w16du:dateUtc="2025-01-10T09:21:00Z" w:id="1809">
              <w:r w:rsidRPr="00BE08CD" w:rsidDel="00977A08">
                <w:rPr>
                  <w:rFonts w:ascii="Aptos Narrow" w:hAnsi="Aptos Narrow"/>
                  <w:color w:val="000000"/>
                  <w:sz w:val="18"/>
                  <w:szCs w:val="18"/>
                  <w:lang w:bidi="ar-SA"/>
                </w:rPr>
                <w:delText>Notification of a nearby non-vehicular object that does not appear to be equipped with a short range communications device but is detectable using onboard vehicle or infrastructure sensors. This could be anything from a construction barrel to a pedestrian or animal. The flow communicates detected object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2A417C51" w14:textId="3413CD63">
            <w:pPr>
              <w:spacing w:after="0"/>
              <w:jc w:val="left"/>
              <w:rPr>
                <w:del w:author="Natalia Marin" w:date="2025-01-10T04:21:00Z" w16du:dateUtc="2025-01-10T09:21:00Z" w:id="1810"/>
                <w:rFonts w:ascii="Aptos Narrow" w:hAnsi="Aptos Narrow"/>
                <w:color w:val="000000"/>
                <w:sz w:val="18"/>
                <w:szCs w:val="18"/>
                <w:lang w:bidi="ar-SA"/>
              </w:rPr>
            </w:pPr>
          </w:p>
        </w:tc>
      </w:tr>
      <w:tr w:rsidRPr="00BE08CD" w:rsidR="00DA6C29" w:rsidDel="00977A08" w:rsidTr="00BE08CD" w14:paraId="2351E04B" w14:textId="1A50BA2C">
        <w:trPr>
          <w:trHeight w:val="1376"/>
          <w:del w:author="Natalia Marin" w:date="2025-01-10T04:21:00Z" w:id="1811"/>
        </w:trPr>
        <w:tc>
          <w:tcPr>
            <w:tcW w:w="0" w:type="auto"/>
            <w:shd w:val="clear" w:color="auto" w:fill="auto"/>
            <w:hideMark/>
          </w:tcPr>
          <w:p w:rsidRPr="00BE08CD" w:rsidR="00DA6C29" w:rsidDel="00977A08" w:rsidP="00456C8E" w:rsidRDefault="00DA6C29" w14:paraId="3233ACF0" w14:textId="5D3DF974">
            <w:pPr>
              <w:spacing w:after="0"/>
              <w:jc w:val="left"/>
              <w:rPr>
                <w:del w:author="Natalia Marin" w:date="2025-01-10T04:21:00Z" w16du:dateUtc="2025-01-10T09:21:00Z" w:id="1812"/>
                <w:rFonts w:ascii="Aptos Narrow" w:hAnsi="Aptos Narrow"/>
                <w:color w:val="000000"/>
                <w:sz w:val="18"/>
                <w:szCs w:val="18"/>
                <w:lang w:bidi="ar-SA"/>
              </w:rPr>
            </w:pPr>
            <w:del w:author="Natalia Marin" w:date="2025-01-10T04:21:00Z" w16du:dateUtc="2025-01-10T09:21:00Z" w:id="1813">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037E3DF8" w14:textId="3089F20E">
            <w:pPr>
              <w:spacing w:after="0"/>
              <w:jc w:val="left"/>
              <w:rPr>
                <w:del w:author="Natalia Marin" w:date="2025-01-10T04:21:00Z" w16du:dateUtc="2025-01-10T09:21:00Z" w:id="1814"/>
                <w:rFonts w:ascii="Aptos Narrow" w:hAnsi="Aptos Narrow"/>
                <w:color w:val="000000"/>
                <w:sz w:val="18"/>
                <w:szCs w:val="18"/>
                <w:lang w:bidi="ar-SA"/>
              </w:rPr>
            </w:pPr>
            <w:del w:author="Natalia Marin" w:date="2025-01-10T04:21:00Z" w16du:dateUtc="2025-01-10T09:21:00Z" w:id="1815">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1D1C1136" w14:textId="25CBCC94">
            <w:pPr>
              <w:spacing w:after="0"/>
              <w:jc w:val="left"/>
              <w:rPr>
                <w:del w:author="Natalia Marin" w:date="2025-01-10T04:21:00Z" w16du:dateUtc="2025-01-10T09:21:00Z" w:id="1816"/>
                <w:rFonts w:ascii="Aptos Narrow" w:hAnsi="Aptos Narrow"/>
                <w:color w:val="000000"/>
                <w:sz w:val="18"/>
                <w:szCs w:val="18"/>
                <w:lang w:bidi="ar-SA"/>
              </w:rPr>
            </w:pPr>
            <w:del w:author="Natalia Marin" w:date="2025-01-10T04:21:00Z" w16du:dateUtc="2025-01-10T09:21:00Z" w:id="1817">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58CD0E58" w14:textId="7DE9011C">
            <w:pPr>
              <w:spacing w:after="0"/>
              <w:jc w:val="left"/>
              <w:rPr>
                <w:del w:author="Natalia Marin" w:date="2025-01-10T04:21:00Z" w16du:dateUtc="2025-01-10T09:21:00Z" w:id="1818"/>
                <w:rFonts w:ascii="Aptos Narrow" w:hAnsi="Aptos Narrow"/>
                <w:color w:val="000000"/>
                <w:sz w:val="18"/>
                <w:szCs w:val="18"/>
                <w:lang w:bidi="ar-SA"/>
              </w:rPr>
            </w:pPr>
            <w:del w:author="Natalia Marin" w:date="2025-01-10T04:21:00Z" w16du:dateUtc="2025-01-10T09:21:00Z" w:id="1819">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4DAC3BFB" w14:textId="1E8F0663">
            <w:pPr>
              <w:spacing w:after="0"/>
              <w:jc w:val="left"/>
              <w:rPr>
                <w:del w:author="Natalia Marin" w:date="2025-01-10T04:21:00Z" w16du:dateUtc="2025-01-10T09:21:00Z" w:id="1820"/>
                <w:rFonts w:ascii="Aptos Narrow" w:hAnsi="Aptos Narrow"/>
                <w:color w:val="000000"/>
                <w:sz w:val="18"/>
                <w:szCs w:val="18"/>
                <w:lang w:bidi="ar-SA"/>
              </w:rPr>
            </w:pPr>
            <w:del w:author="Natalia Marin" w:date="2025-01-10T04:21:00Z" w16du:dateUtc="2025-01-10T09:21:00Z" w:id="1821">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6385E93E" w14:textId="6FF4B856">
            <w:pPr>
              <w:spacing w:after="0"/>
              <w:jc w:val="left"/>
              <w:rPr>
                <w:del w:author="Natalia Marin" w:date="2025-01-10T04:21:00Z" w16du:dateUtc="2025-01-10T09:21:00Z" w:id="1822"/>
                <w:rFonts w:ascii="Aptos Narrow" w:hAnsi="Aptos Narrow"/>
                <w:color w:val="000000"/>
                <w:sz w:val="18"/>
                <w:szCs w:val="18"/>
                <w:lang w:bidi="ar-SA"/>
              </w:rPr>
            </w:pPr>
          </w:p>
        </w:tc>
      </w:tr>
      <w:tr w:rsidRPr="00BE08CD" w:rsidR="00DA6C29" w:rsidDel="00977A08" w:rsidTr="00BE08CD" w14:paraId="49061781" w14:textId="37CEA633">
        <w:trPr>
          <w:trHeight w:val="368"/>
          <w:del w:author="Natalia Marin" w:date="2025-01-10T04:21:00Z" w:id="1823"/>
        </w:trPr>
        <w:tc>
          <w:tcPr>
            <w:tcW w:w="0" w:type="auto"/>
            <w:shd w:val="clear" w:color="auto" w:fill="auto"/>
            <w:hideMark/>
          </w:tcPr>
          <w:p w:rsidRPr="00BE08CD" w:rsidR="00DA6C29" w:rsidDel="00977A08" w:rsidP="00456C8E" w:rsidRDefault="00DA6C29" w14:paraId="17165EE3" w14:textId="5B019AFB">
            <w:pPr>
              <w:spacing w:after="0"/>
              <w:jc w:val="left"/>
              <w:rPr>
                <w:del w:author="Natalia Marin" w:date="2025-01-10T04:21:00Z" w16du:dateUtc="2025-01-10T09:21:00Z" w:id="1824"/>
                <w:rFonts w:ascii="Aptos Narrow" w:hAnsi="Aptos Narrow"/>
                <w:color w:val="000000"/>
                <w:sz w:val="18"/>
                <w:szCs w:val="18"/>
                <w:lang w:bidi="ar-SA"/>
              </w:rPr>
            </w:pPr>
            <w:del w:author="Natalia Marin" w:date="2025-01-10T04:21:00Z" w16du:dateUtc="2025-01-10T09:21:00Z" w:id="1825">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5042E270" w14:textId="04D287E8">
            <w:pPr>
              <w:spacing w:after="0"/>
              <w:jc w:val="left"/>
              <w:rPr>
                <w:del w:author="Natalia Marin" w:date="2025-01-10T04:21:00Z" w16du:dateUtc="2025-01-10T09:21:00Z" w:id="1826"/>
                <w:rFonts w:ascii="Aptos Narrow" w:hAnsi="Aptos Narrow"/>
                <w:color w:val="000000"/>
                <w:sz w:val="18"/>
                <w:szCs w:val="18"/>
                <w:lang w:bidi="ar-SA"/>
              </w:rPr>
            </w:pPr>
            <w:del w:author="Natalia Marin" w:date="2025-01-10T04:21:00Z" w16du:dateUtc="2025-01-10T09:21:00Z" w:id="1827">
              <w:r w:rsidRPr="00BE08CD" w:rsidDel="00977A08">
                <w:rPr>
                  <w:rFonts w:ascii="Aptos Narrow" w:hAnsi="Aptos Narrow"/>
                  <w:color w:val="000000"/>
                  <w:sz w:val="18"/>
                  <w:szCs w:val="18"/>
                  <w:lang w:bidi="ar-SA"/>
                </w:rPr>
                <w:delText>Emergency Vehicle OBE</w:delText>
              </w:r>
            </w:del>
          </w:p>
        </w:tc>
        <w:tc>
          <w:tcPr>
            <w:tcW w:w="0" w:type="auto"/>
            <w:shd w:val="clear" w:color="auto" w:fill="auto"/>
            <w:hideMark/>
          </w:tcPr>
          <w:p w:rsidRPr="00BE08CD" w:rsidR="00DA6C29" w:rsidDel="00977A08" w:rsidP="00456C8E" w:rsidRDefault="00DA6C29" w14:paraId="30F5B077" w14:textId="74A7B990">
            <w:pPr>
              <w:spacing w:after="0"/>
              <w:jc w:val="left"/>
              <w:rPr>
                <w:del w:author="Natalia Marin" w:date="2025-01-10T04:21:00Z" w16du:dateUtc="2025-01-10T09:21:00Z" w:id="1828"/>
                <w:rFonts w:ascii="Aptos Narrow" w:hAnsi="Aptos Narrow"/>
                <w:color w:val="000000"/>
                <w:sz w:val="18"/>
                <w:szCs w:val="18"/>
                <w:lang w:bidi="ar-SA"/>
              </w:rPr>
            </w:pPr>
            <w:del w:author="Natalia Marin" w:date="2025-01-10T04:21:00Z" w16du:dateUtc="2025-01-10T09:21:00Z" w:id="1829">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5C7F8D89" w14:textId="098EEE7B">
            <w:pPr>
              <w:spacing w:after="0"/>
              <w:jc w:val="left"/>
              <w:rPr>
                <w:del w:author="Natalia Marin" w:date="2025-01-10T04:21:00Z" w16du:dateUtc="2025-01-10T09:21:00Z" w:id="1830"/>
                <w:rFonts w:ascii="Aptos Narrow" w:hAnsi="Aptos Narrow"/>
                <w:color w:val="000000"/>
                <w:sz w:val="18"/>
                <w:szCs w:val="18"/>
                <w:lang w:bidi="ar-SA"/>
              </w:rPr>
            </w:pPr>
            <w:del w:author="Natalia Marin" w:date="2025-01-10T04:21:00Z" w16du:dateUtc="2025-01-10T09:21:00Z" w:id="1831">
              <w:r w:rsidRPr="00BE08CD" w:rsidDel="00977A08">
                <w:rPr>
                  <w:rFonts w:ascii="Aptos Narrow" w:hAnsi="Aptos Narrow"/>
                  <w:color w:val="000000"/>
                  <w:sz w:val="18"/>
                  <w:szCs w:val="18"/>
                  <w:lang w:bidi="ar-SA"/>
                </w:rPr>
                <w:delText>vehicle maneuver coordination</w:delText>
              </w:r>
            </w:del>
          </w:p>
        </w:tc>
        <w:tc>
          <w:tcPr>
            <w:tcW w:w="0" w:type="auto"/>
            <w:shd w:val="clear" w:color="auto" w:fill="auto"/>
            <w:hideMark/>
          </w:tcPr>
          <w:p w:rsidRPr="00BE08CD" w:rsidR="00DA6C29" w:rsidDel="00977A08" w:rsidP="00456C8E" w:rsidRDefault="00DA6C29" w14:paraId="2465A57A" w14:textId="27989CA7">
            <w:pPr>
              <w:spacing w:after="0"/>
              <w:jc w:val="left"/>
              <w:rPr>
                <w:del w:author="Natalia Marin" w:date="2025-01-10T04:21:00Z" w16du:dateUtc="2025-01-10T09:21:00Z" w:id="1832"/>
                <w:rFonts w:ascii="Aptos Narrow" w:hAnsi="Aptos Narrow"/>
                <w:color w:val="000000"/>
                <w:sz w:val="18"/>
                <w:szCs w:val="18"/>
                <w:lang w:bidi="ar-SA"/>
              </w:rPr>
            </w:pPr>
            <w:del w:author="Natalia Marin" w:date="2025-01-10T04:21:00Z" w16du:dateUtc="2025-01-10T09:21:00Z" w:id="1833">
              <w:r w:rsidRPr="00BE08CD" w:rsidDel="00977A08">
                <w:rPr>
                  <w:rFonts w:ascii="Aptos Narrow" w:hAnsi="Aptos Narrow"/>
                  <w:color w:val="000000"/>
                  <w:sz w:val="18"/>
                  <w:szCs w:val="18"/>
                  <w:lang w:bidi="ar-SA"/>
                </w:rPr>
                <w:delText>Statements of intent, permission and status of a lane change or merge operation by a connected vehicle</w:delText>
              </w:r>
            </w:del>
          </w:p>
        </w:tc>
        <w:tc>
          <w:tcPr>
            <w:tcW w:w="0" w:type="auto"/>
            <w:shd w:val="clear" w:color="auto" w:fill="auto"/>
            <w:hideMark/>
          </w:tcPr>
          <w:p w:rsidRPr="00BE08CD" w:rsidR="00DA6C29" w:rsidDel="00977A08" w:rsidP="00456C8E" w:rsidRDefault="00DA6C29" w14:paraId="6A89F197" w14:textId="24BE68FE">
            <w:pPr>
              <w:spacing w:after="0"/>
              <w:jc w:val="left"/>
              <w:rPr>
                <w:del w:author="Natalia Marin" w:date="2025-01-10T04:21:00Z" w16du:dateUtc="2025-01-10T09:21:00Z" w:id="1834"/>
                <w:rFonts w:ascii="Aptos Narrow" w:hAnsi="Aptos Narrow"/>
                <w:color w:val="000000"/>
                <w:sz w:val="18"/>
                <w:szCs w:val="18"/>
                <w:lang w:bidi="ar-SA"/>
              </w:rPr>
            </w:pPr>
          </w:p>
        </w:tc>
      </w:tr>
      <w:tr w:rsidRPr="00BE08CD" w:rsidR="00DA6C29" w:rsidDel="00977A08" w:rsidTr="00BE08CD" w14:paraId="6CBA43C8" w14:textId="020037B6">
        <w:trPr>
          <w:trHeight w:val="566"/>
          <w:del w:author="Natalia Marin" w:date="2025-01-10T04:21:00Z" w:id="1835"/>
        </w:trPr>
        <w:tc>
          <w:tcPr>
            <w:tcW w:w="0" w:type="auto"/>
            <w:shd w:val="clear" w:color="auto" w:fill="auto"/>
            <w:hideMark/>
          </w:tcPr>
          <w:p w:rsidRPr="00BE08CD" w:rsidR="00DA6C29" w:rsidDel="00977A08" w:rsidP="00456C8E" w:rsidRDefault="00DA6C29" w14:paraId="09C08E0D" w14:textId="37850A07">
            <w:pPr>
              <w:spacing w:after="0"/>
              <w:jc w:val="left"/>
              <w:rPr>
                <w:del w:author="Natalia Marin" w:date="2025-01-10T04:21:00Z" w16du:dateUtc="2025-01-10T09:21:00Z" w:id="1836"/>
                <w:rFonts w:ascii="Aptos Narrow" w:hAnsi="Aptos Narrow"/>
                <w:color w:val="000000"/>
                <w:sz w:val="18"/>
                <w:szCs w:val="18"/>
                <w:lang w:bidi="ar-SA"/>
              </w:rPr>
            </w:pPr>
            <w:del w:author="Natalia Marin" w:date="2025-01-10T04:21:00Z" w16du:dateUtc="2025-01-10T09:21:00Z" w:id="1837">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3B164890" w14:textId="45F79FB4">
            <w:pPr>
              <w:spacing w:after="0"/>
              <w:jc w:val="left"/>
              <w:rPr>
                <w:del w:author="Natalia Marin" w:date="2025-01-10T04:21:00Z" w16du:dateUtc="2025-01-10T09:21:00Z" w:id="1838"/>
                <w:rFonts w:ascii="Aptos Narrow" w:hAnsi="Aptos Narrow"/>
                <w:color w:val="000000"/>
                <w:sz w:val="18"/>
                <w:szCs w:val="18"/>
                <w:lang w:bidi="ar-SA"/>
              </w:rPr>
            </w:pPr>
            <w:del w:author="Natalia Marin" w:date="2025-01-10T04:21:00Z" w16du:dateUtc="2025-01-10T09:21:00Z" w:id="1839">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60EA8CDC" w14:textId="42E7A485">
            <w:pPr>
              <w:spacing w:after="0"/>
              <w:jc w:val="left"/>
              <w:rPr>
                <w:del w:author="Natalia Marin" w:date="2025-01-10T04:21:00Z" w16du:dateUtc="2025-01-10T09:21:00Z" w:id="1840"/>
                <w:rFonts w:ascii="Aptos Narrow" w:hAnsi="Aptos Narrow"/>
                <w:color w:val="000000"/>
                <w:sz w:val="18"/>
                <w:szCs w:val="18"/>
                <w:lang w:bidi="ar-SA"/>
              </w:rPr>
            </w:pPr>
            <w:del w:author="Natalia Marin" w:date="2025-01-10T04:21:00Z" w16du:dateUtc="2025-01-10T09:21:00Z" w:id="1841">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212AB7E1" w14:textId="3AB386CF">
            <w:pPr>
              <w:spacing w:after="0"/>
              <w:jc w:val="left"/>
              <w:rPr>
                <w:del w:author="Natalia Marin" w:date="2025-01-10T04:21:00Z" w16du:dateUtc="2025-01-10T09:21:00Z" w:id="1842"/>
                <w:rFonts w:ascii="Aptos Narrow" w:hAnsi="Aptos Narrow"/>
                <w:color w:val="000000"/>
                <w:sz w:val="18"/>
                <w:szCs w:val="18"/>
                <w:lang w:bidi="ar-SA"/>
              </w:rPr>
            </w:pPr>
            <w:del w:author="Natalia Marin" w:date="2025-01-10T04:21:00Z" w16du:dateUtc="2025-01-10T09:21:00Z" w:id="1843">
              <w:r w:rsidRPr="00BE08CD" w:rsidDel="00977A08">
                <w:rPr>
                  <w:rFonts w:ascii="Aptos Narrow" w:hAnsi="Aptos Narrow"/>
                  <w:color w:val="000000"/>
                  <w:sz w:val="18"/>
                  <w:szCs w:val="18"/>
                  <w:lang w:bidi="ar-SA"/>
                </w:rPr>
                <w:delText>detected obstacles</w:delText>
              </w:r>
            </w:del>
          </w:p>
        </w:tc>
        <w:tc>
          <w:tcPr>
            <w:tcW w:w="0" w:type="auto"/>
            <w:shd w:val="clear" w:color="auto" w:fill="auto"/>
            <w:hideMark/>
          </w:tcPr>
          <w:p w:rsidRPr="00BE08CD" w:rsidR="00DA6C29" w:rsidDel="00977A08" w:rsidP="00456C8E" w:rsidRDefault="00DA6C29" w14:paraId="7EDCF20D" w14:textId="16CF97C2">
            <w:pPr>
              <w:spacing w:after="0"/>
              <w:jc w:val="left"/>
              <w:rPr>
                <w:del w:author="Natalia Marin" w:date="2025-01-10T04:21:00Z" w16du:dateUtc="2025-01-10T09:21:00Z" w:id="1844"/>
                <w:rFonts w:ascii="Aptos Narrow" w:hAnsi="Aptos Narrow"/>
                <w:color w:val="000000"/>
                <w:sz w:val="18"/>
                <w:szCs w:val="18"/>
                <w:lang w:bidi="ar-SA"/>
              </w:rPr>
            </w:pPr>
            <w:del w:author="Natalia Marin" w:date="2025-01-10T04:21:00Z" w16du:dateUtc="2025-01-10T09:21:00Z" w:id="1845">
              <w:r w:rsidRPr="00BE08CD" w:rsidDel="00977A08">
                <w:rPr>
                  <w:rFonts w:ascii="Aptos Narrow" w:hAnsi="Aptos Narrow"/>
                  <w:color w:val="000000"/>
                  <w:sz w:val="18"/>
                  <w:szCs w:val="18"/>
                  <w:lang w:bidi="ar-SA"/>
                </w:rPr>
                <w:delText>Notification of a nearby non-vehicular object that does not appear to be equipped with a short range communications device but is detectable using onboard vehicle or infrastructure sensors. This could be anything from a construction barrel to a pedestrian or animal. The flow communicates detected object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7D3EC937" w14:textId="34FDA719">
            <w:pPr>
              <w:spacing w:after="0"/>
              <w:jc w:val="left"/>
              <w:rPr>
                <w:del w:author="Natalia Marin" w:date="2025-01-10T04:21:00Z" w16du:dateUtc="2025-01-10T09:21:00Z" w:id="1846"/>
                <w:rFonts w:ascii="Aptos Narrow" w:hAnsi="Aptos Narrow"/>
                <w:color w:val="000000"/>
                <w:sz w:val="18"/>
                <w:szCs w:val="18"/>
                <w:lang w:bidi="ar-SA"/>
              </w:rPr>
            </w:pPr>
          </w:p>
        </w:tc>
      </w:tr>
      <w:tr w:rsidRPr="00BE08CD" w:rsidR="00DA6C29" w:rsidDel="00977A08" w:rsidTr="00BE08CD" w14:paraId="7A6B9BB4" w14:textId="716C60E4">
        <w:trPr>
          <w:trHeight w:val="1358"/>
          <w:del w:author="Natalia Marin" w:date="2025-01-10T04:21:00Z" w:id="1847"/>
        </w:trPr>
        <w:tc>
          <w:tcPr>
            <w:tcW w:w="0" w:type="auto"/>
            <w:shd w:val="clear" w:color="auto" w:fill="auto"/>
            <w:hideMark/>
          </w:tcPr>
          <w:p w:rsidRPr="00BE08CD" w:rsidR="00DA6C29" w:rsidDel="00977A08" w:rsidP="00456C8E" w:rsidRDefault="00DA6C29" w14:paraId="40C732C9" w14:textId="2C6DB0FF">
            <w:pPr>
              <w:spacing w:after="0"/>
              <w:jc w:val="left"/>
              <w:rPr>
                <w:del w:author="Natalia Marin" w:date="2025-01-10T04:21:00Z" w16du:dateUtc="2025-01-10T09:21:00Z" w:id="1848"/>
                <w:rFonts w:ascii="Aptos Narrow" w:hAnsi="Aptos Narrow"/>
                <w:color w:val="000000"/>
                <w:sz w:val="18"/>
                <w:szCs w:val="18"/>
                <w:lang w:bidi="ar-SA"/>
              </w:rPr>
            </w:pPr>
            <w:del w:author="Natalia Marin" w:date="2025-01-10T04:21:00Z" w16du:dateUtc="2025-01-10T09:21:00Z" w:id="1849">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34F42ED9" w14:textId="3C690D85">
            <w:pPr>
              <w:spacing w:after="0"/>
              <w:jc w:val="left"/>
              <w:rPr>
                <w:del w:author="Natalia Marin" w:date="2025-01-10T04:21:00Z" w16du:dateUtc="2025-01-10T09:21:00Z" w:id="1850"/>
                <w:rFonts w:ascii="Aptos Narrow" w:hAnsi="Aptos Narrow"/>
                <w:color w:val="000000"/>
                <w:sz w:val="18"/>
                <w:szCs w:val="18"/>
                <w:lang w:bidi="ar-SA"/>
              </w:rPr>
            </w:pPr>
            <w:del w:author="Natalia Marin" w:date="2025-01-10T04:21:00Z" w16du:dateUtc="2025-01-10T09:21:00Z" w:id="1851">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16B60EE8" w14:textId="04F33F5F">
            <w:pPr>
              <w:spacing w:after="0"/>
              <w:jc w:val="left"/>
              <w:rPr>
                <w:del w:author="Natalia Marin" w:date="2025-01-10T04:21:00Z" w16du:dateUtc="2025-01-10T09:21:00Z" w:id="1852"/>
                <w:rFonts w:ascii="Aptos Narrow" w:hAnsi="Aptos Narrow"/>
                <w:color w:val="000000"/>
                <w:sz w:val="18"/>
                <w:szCs w:val="18"/>
                <w:lang w:bidi="ar-SA"/>
              </w:rPr>
            </w:pPr>
            <w:del w:author="Natalia Marin" w:date="2025-01-10T04:21:00Z" w16du:dateUtc="2025-01-10T09:21:00Z" w:id="1853">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6166861D" w14:textId="6A0C8713">
            <w:pPr>
              <w:spacing w:after="0"/>
              <w:jc w:val="left"/>
              <w:rPr>
                <w:del w:author="Natalia Marin" w:date="2025-01-10T04:21:00Z" w16du:dateUtc="2025-01-10T09:21:00Z" w:id="1854"/>
                <w:rFonts w:ascii="Aptos Narrow" w:hAnsi="Aptos Narrow"/>
                <w:color w:val="000000"/>
                <w:sz w:val="18"/>
                <w:szCs w:val="18"/>
                <w:lang w:bidi="ar-SA"/>
              </w:rPr>
            </w:pPr>
            <w:del w:author="Natalia Marin" w:date="2025-01-10T04:21:00Z" w16du:dateUtc="2025-01-10T09:21:00Z" w:id="1855">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3533EA57" w14:textId="0572F508">
            <w:pPr>
              <w:spacing w:after="0"/>
              <w:jc w:val="left"/>
              <w:rPr>
                <w:del w:author="Natalia Marin" w:date="2025-01-10T04:21:00Z" w16du:dateUtc="2025-01-10T09:21:00Z" w:id="1856"/>
                <w:rFonts w:ascii="Aptos Narrow" w:hAnsi="Aptos Narrow"/>
                <w:color w:val="000000"/>
                <w:sz w:val="18"/>
                <w:szCs w:val="18"/>
                <w:lang w:bidi="ar-SA"/>
              </w:rPr>
            </w:pPr>
            <w:del w:author="Natalia Marin" w:date="2025-01-10T04:21:00Z" w16du:dateUtc="2025-01-10T09:21:00Z" w:id="1857">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23B1E359" w14:textId="262EEDFA">
            <w:pPr>
              <w:spacing w:after="0"/>
              <w:jc w:val="left"/>
              <w:rPr>
                <w:del w:author="Natalia Marin" w:date="2025-01-10T04:21:00Z" w16du:dateUtc="2025-01-10T09:21:00Z" w:id="1858"/>
                <w:rFonts w:ascii="Aptos Narrow" w:hAnsi="Aptos Narrow"/>
                <w:color w:val="000000"/>
                <w:sz w:val="18"/>
                <w:szCs w:val="18"/>
                <w:lang w:bidi="ar-SA"/>
              </w:rPr>
            </w:pPr>
          </w:p>
        </w:tc>
      </w:tr>
      <w:tr w:rsidRPr="00BE08CD" w:rsidR="00DA6C29" w:rsidDel="00977A08" w:rsidTr="00BE08CD" w14:paraId="2B69216E" w14:textId="5CCBA79A">
        <w:trPr>
          <w:trHeight w:val="1286"/>
          <w:del w:author="Natalia Marin" w:date="2025-01-10T04:21:00Z" w:id="1859"/>
        </w:trPr>
        <w:tc>
          <w:tcPr>
            <w:tcW w:w="0" w:type="auto"/>
            <w:shd w:val="clear" w:color="auto" w:fill="auto"/>
            <w:hideMark/>
          </w:tcPr>
          <w:p w:rsidRPr="00BE08CD" w:rsidR="00DA6C29" w:rsidDel="00977A08" w:rsidP="00456C8E" w:rsidRDefault="00DA6C29" w14:paraId="0D414872" w14:textId="29DDE26F">
            <w:pPr>
              <w:spacing w:after="0"/>
              <w:jc w:val="left"/>
              <w:rPr>
                <w:del w:author="Natalia Marin" w:date="2025-01-10T04:21:00Z" w16du:dateUtc="2025-01-10T09:21:00Z" w:id="1860"/>
                <w:rFonts w:ascii="Aptos Narrow" w:hAnsi="Aptos Narrow"/>
                <w:color w:val="000000"/>
                <w:sz w:val="18"/>
                <w:szCs w:val="18"/>
                <w:lang w:bidi="ar-SA"/>
              </w:rPr>
            </w:pPr>
            <w:del w:author="Natalia Marin" w:date="2025-01-10T04:21:00Z" w16du:dateUtc="2025-01-10T09:21:00Z" w:id="1861">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1C85013A" w14:textId="20BD8C64">
            <w:pPr>
              <w:spacing w:after="0"/>
              <w:jc w:val="left"/>
              <w:rPr>
                <w:del w:author="Natalia Marin" w:date="2025-01-10T04:21:00Z" w16du:dateUtc="2025-01-10T09:21:00Z" w:id="1862"/>
                <w:rFonts w:ascii="Aptos Narrow" w:hAnsi="Aptos Narrow"/>
                <w:color w:val="000000"/>
                <w:sz w:val="18"/>
                <w:szCs w:val="18"/>
                <w:lang w:bidi="ar-SA"/>
              </w:rPr>
            </w:pPr>
            <w:del w:author="Natalia Marin" w:date="2025-01-10T04:21:00Z" w16du:dateUtc="2025-01-10T09:21:00Z" w:id="1863">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358CD04F" w14:textId="2C34AF0C">
            <w:pPr>
              <w:spacing w:after="0"/>
              <w:jc w:val="left"/>
              <w:rPr>
                <w:del w:author="Natalia Marin" w:date="2025-01-10T04:21:00Z" w16du:dateUtc="2025-01-10T09:21:00Z" w:id="1864"/>
                <w:rFonts w:ascii="Aptos Narrow" w:hAnsi="Aptos Narrow"/>
                <w:color w:val="000000"/>
                <w:sz w:val="18"/>
                <w:szCs w:val="18"/>
                <w:lang w:bidi="ar-SA"/>
              </w:rPr>
            </w:pPr>
            <w:del w:author="Natalia Marin" w:date="2025-01-10T04:21:00Z" w16du:dateUtc="2025-01-10T09:21:00Z" w:id="1865">
              <w:r w:rsidRPr="00BE08CD" w:rsidDel="00977A08">
                <w:rPr>
                  <w:rFonts w:ascii="Aptos Narrow" w:hAnsi="Aptos Narrow"/>
                  <w:color w:val="000000"/>
                  <w:sz w:val="18"/>
                  <w:szCs w:val="18"/>
                  <w:lang w:bidi="ar-SA"/>
                </w:rPr>
                <w:delText>Transit Vehicle Operator</w:delText>
              </w:r>
            </w:del>
          </w:p>
        </w:tc>
        <w:tc>
          <w:tcPr>
            <w:tcW w:w="0" w:type="auto"/>
            <w:shd w:val="clear" w:color="auto" w:fill="auto"/>
            <w:hideMark/>
          </w:tcPr>
          <w:p w:rsidRPr="00BE08CD" w:rsidR="00DA6C29" w:rsidDel="00977A08" w:rsidP="00456C8E" w:rsidRDefault="00DA6C29" w14:paraId="7620300D" w14:textId="47C08985">
            <w:pPr>
              <w:spacing w:after="0"/>
              <w:jc w:val="left"/>
              <w:rPr>
                <w:del w:author="Natalia Marin" w:date="2025-01-10T04:21:00Z" w16du:dateUtc="2025-01-10T09:21:00Z" w:id="1866"/>
                <w:rFonts w:ascii="Aptos Narrow" w:hAnsi="Aptos Narrow"/>
                <w:color w:val="000000"/>
                <w:sz w:val="18"/>
                <w:szCs w:val="18"/>
                <w:lang w:bidi="ar-SA"/>
              </w:rPr>
            </w:pPr>
            <w:del w:author="Natalia Marin" w:date="2025-01-10T04:21:00Z" w16du:dateUtc="2025-01-10T09:21:00Z" w:id="1867">
              <w:r w:rsidRPr="00BE08CD" w:rsidDel="00977A08">
                <w:rPr>
                  <w:rFonts w:ascii="Aptos Narrow" w:hAnsi="Aptos Narrow"/>
                  <w:color w:val="000000"/>
                  <w:sz w:val="18"/>
                  <w:szCs w:val="18"/>
                  <w:lang w:bidi="ar-SA"/>
                </w:rPr>
                <w:delText>transit vehicle operator signal indications</w:delText>
              </w:r>
            </w:del>
          </w:p>
        </w:tc>
        <w:tc>
          <w:tcPr>
            <w:tcW w:w="0" w:type="auto"/>
            <w:shd w:val="clear" w:color="auto" w:fill="auto"/>
            <w:hideMark/>
          </w:tcPr>
          <w:p w:rsidRPr="00BE08CD" w:rsidR="00DA6C29" w:rsidDel="00977A08" w:rsidP="00456C8E" w:rsidRDefault="00DA6C29" w14:paraId="4BE05C42" w14:textId="17C3E006">
            <w:pPr>
              <w:spacing w:after="0"/>
              <w:jc w:val="left"/>
              <w:rPr>
                <w:del w:author="Natalia Marin" w:date="2025-01-10T04:21:00Z" w16du:dateUtc="2025-01-10T09:21:00Z" w:id="1868"/>
                <w:rFonts w:ascii="Aptos Narrow" w:hAnsi="Aptos Narrow"/>
                <w:color w:val="000000"/>
                <w:sz w:val="18"/>
                <w:szCs w:val="18"/>
                <w:lang w:bidi="ar-SA"/>
              </w:rPr>
            </w:pPr>
            <w:del w:author="Natalia Marin" w:date="2025-01-10T04:21:00Z" w16du:dateUtc="2025-01-10T09:21:00Z" w:id="1869">
              <w:r w:rsidRPr="00BE08CD" w:rsidDel="00977A08">
                <w:rPr>
                  <w:rFonts w:ascii="Aptos Narrow" w:hAnsi="Aptos Narrow"/>
                  <w:color w:val="000000"/>
                  <w:sz w:val="18"/>
                  <w:szCs w:val="18"/>
                  <w:lang w:bidi="ar-SA"/>
                </w:rPr>
                <w:delText>Signal indications provided to the transit vehicle operator to support safe and efficient transit vehicle operation in mixed use alignments.  Transit-specific signal indications are positioned so they are not visible to other road users or are visibly distinct from standard traffic control signal indications.</w:delText>
              </w:r>
            </w:del>
          </w:p>
        </w:tc>
        <w:tc>
          <w:tcPr>
            <w:tcW w:w="0" w:type="auto"/>
            <w:shd w:val="clear" w:color="auto" w:fill="auto"/>
            <w:hideMark/>
          </w:tcPr>
          <w:p w:rsidRPr="00BE08CD" w:rsidR="00DA6C29" w:rsidDel="00977A08" w:rsidP="00456C8E" w:rsidRDefault="00DA6C29" w14:paraId="79401B6D" w14:textId="50761335">
            <w:pPr>
              <w:spacing w:after="0"/>
              <w:jc w:val="left"/>
              <w:rPr>
                <w:del w:author="Natalia Marin" w:date="2025-01-10T04:21:00Z" w16du:dateUtc="2025-01-10T09:21:00Z" w:id="1870"/>
                <w:rFonts w:ascii="Aptos Narrow" w:hAnsi="Aptos Narrow"/>
                <w:color w:val="000000"/>
                <w:sz w:val="18"/>
                <w:szCs w:val="18"/>
                <w:lang w:bidi="ar-SA"/>
              </w:rPr>
            </w:pPr>
          </w:p>
        </w:tc>
      </w:tr>
      <w:tr w:rsidRPr="00BE08CD" w:rsidR="00DA6C29" w:rsidDel="00977A08" w:rsidTr="00BE08CD" w14:paraId="69181E99" w14:textId="292D2477">
        <w:trPr>
          <w:trHeight w:val="1376"/>
          <w:del w:author="Natalia Marin" w:date="2025-01-10T04:21:00Z" w:id="1871"/>
        </w:trPr>
        <w:tc>
          <w:tcPr>
            <w:tcW w:w="0" w:type="auto"/>
            <w:shd w:val="clear" w:color="auto" w:fill="auto"/>
            <w:hideMark/>
          </w:tcPr>
          <w:p w:rsidRPr="00BE08CD" w:rsidR="00DA6C29" w:rsidDel="00977A08" w:rsidP="00456C8E" w:rsidRDefault="00DA6C29" w14:paraId="7B34441C" w14:textId="1DA53107">
            <w:pPr>
              <w:spacing w:after="0"/>
              <w:jc w:val="left"/>
              <w:rPr>
                <w:del w:author="Natalia Marin" w:date="2025-01-10T04:21:00Z" w16du:dateUtc="2025-01-10T09:21:00Z" w:id="1872"/>
                <w:rFonts w:ascii="Aptos Narrow" w:hAnsi="Aptos Narrow"/>
                <w:color w:val="000000"/>
                <w:sz w:val="18"/>
                <w:szCs w:val="18"/>
                <w:lang w:bidi="ar-SA"/>
              </w:rPr>
            </w:pPr>
            <w:del w:author="Natalia Marin" w:date="2025-01-10T04:21:00Z" w16du:dateUtc="2025-01-10T09:21:00Z" w:id="1873">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1F25ED7F" w14:textId="465294A2">
            <w:pPr>
              <w:spacing w:after="0"/>
              <w:jc w:val="left"/>
              <w:rPr>
                <w:del w:author="Natalia Marin" w:date="2025-01-10T04:21:00Z" w16du:dateUtc="2025-01-10T09:21:00Z" w:id="1874"/>
                <w:rFonts w:ascii="Aptos Narrow" w:hAnsi="Aptos Narrow"/>
                <w:color w:val="000000"/>
                <w:sz w:val="18"/>
                <w:szCs w:val="18"/>
                <w:lang w:bidi="ar-SA"/>
              </w:rPr>
            </w:pPr>
            <w:del w:author="Natalia Marin" w:date="2025-01-10T04:21:00Z" w16du:dateUtc="2025-01-10T09:21:00Z" w:id="1875">
              <w:r w:rsidRPr="00BE08CD" w:rsidDel="00977A08">
                <w:rPr>
                  <w:rFonts w:ascii="Aptos Narrow" w:hAnsi="Aptos Narrow"/>
                  <w:color w:val="000000"/>
                  <w:sz w:val="18"/>
                  <w:szCs w:val="18"/>
                  <w:lang w:bidi="ar-SA"/>
                </w:rPr>
                <w:delText>Other Connected Vehicle Roadside Equipment</w:delText>
              </w:r>
            </w:del>
          </w:p>
        </w:tc>
        <w:tc>
          <w:tcPr>
            <w:tcW w:w="0" w:type="auto"/>
            <w:shd w:val="clear" w:color="auto" w:fill="auto"/>
            <w:hideMark/>
          </w:tcPr>
          <w:p w:rsidRPr="00BE08CD" w:rsidR="00DA6C29" w:rsidDel="00977A08" w:rsidP="00456C8E" w:rsidRDefault="00DA6C29" w14:paraId="0D14D66A" w14:textId="1389D6F8">
            <w:pPr>
              <w:spacing w:after="0"/>
              <w:jc w:val="left"/>
              <w:rPr>
                <w:del w:author="Natalia Marin" w:date="2025-01-10T04:21:00Z" w16du:dateUtc="2025-01-10T09:21:00Z" w:id="1876"/>
                <w:rFonts w:ascii="Aptos Narrow" w:hAnsi="Aptos Narrow"/>
                <w:color w:val="000000"/>
                <w:sz w:val="18"/>
                <w:szCs w:val="18"/>
                <w:lang w:bidi="ar-SA"/>
              </w:rPr>
            </w:pPr>
            <w:del w:author="Natalia Marin" w:date="2025-01-10T04:21:00Z" w16du:dateUtc="2025-01-10T09:21:00Z" w:id="1877">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7372599A" w14:textId="27F459D3">
            <w:pPr>
              <w:spacing w:after="0"/>
              <w:jc w:val="left"/>
              <w:rPr>
                <w:del w:author="Natalia Marin" w:date="2025-01-10T04:21:00Z" w16du:dateUtc="2025-01-10T09:21:00Z" w:id="1878"/>
                <w:rFonts w:ascii="Aptos Narrow" w:hAnsi="Aptos Narrow"/>
                <w:color w:val="000000"/>
                <w:sz w:val="18"/>
                <w:szCs w:val="18"/>
                <w:lang w:bidi="ar-SA"/>
              </w:rPr>
            </w:pPr>
            <w:del w:author="Natalia Marin" w:date="2025-01-10T04:21:00Z" w16du:dateUtc="2025-01-10T09:21:00Z" w:id="1879">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04E45286" w14:textId="3C6771D2">
            <w:pPr>
              <w:spacing w:after="0"/>
              <w:jc w:val="left"/>
              <w:rPr>
                <w:del w:author="Natalia Marin" w:date="2025-01-10T04:21:00Z" w16du:dateUtc="2025-01-10T09:21:00Z" w:id="1880"/>
                <w:rFonts w:ascii="Aptos Narrow" w:hAnsi="Aptos Narrow"/>
                <w:color w:val="000000"/>
                <w:sz w:val="18"/>
                <w:szCs w:val="18"/>
                <w:lang w:bidi="ar-SA"/>
              </w:rPr>
            </w:pPr>
            <w:del w:author="Natalia Marin" w:date="2025-01-10T04:21:00Z" w16du:dateUtc="2025-01-10T09:21:00Z" w:id="1881">
              <w:r w:rsidRPr="00BE08CD" w:rsidDel="00977A08">
                <w:rPr>
                  <w:rFonts w:ascii="Aptos Narrow" w:hAnsi="Aptos Narrow"/>
                  <w:color w:val="000000"/>
                  <w:sz w:val="18"/>
                  <w:szCs w:val="18"/>
                  <w:lang w:bidi="ar-SA"/>
                </w:rPr>
                <w:delText xml:space="preserve">Notification of a nearby vehicle (light vehicle, commercial vehicle, MMV etc.) or vulnerable road user that does not appear to be equipped with a short range communications device but is detectable using onboard vehicle or infrastructure sensors. The flow communicates detected </w:delText>
              </w:r>
              <w:r w:rsidRPr="00BE08CD" w:rsidDel="00977A08">
                <w:rPr>
                  <w:rFonts w:ascii="Aptos Narrow" w:hAnsi="Aptos Narrow"/>
                  <w:color w:val="000000"/>
                  <w:sz w:val="18"/>
                  <w:szCs w:val="18"/>
                  <w:lang w:bidi="ar-SA"/>
                </w:rPr>
                <w:delText>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463E8F9C" w14:textId="67866066">
            <w:pPr>
              <w:spacing w:after="0"/>
              <w:jc w:val="left"/>
              <w:rPr>
                <w:del w:author="Natalia Marin" w:date="2025-01-10T04:21:00Z" w16du:dateUtc="2025-01-10T09:21:00Z" w:id="1882"/>
                <w:rFonts w:ascii="Aptos Narrow" w:hAnsi="Aptos Narrow"/>
                <w:color w:val="000000"/>
                <w:sz w:val="18"/>
                <w:szCs w:val="18"/>
                <w:lang w:bidi="ar-SA"/>
              </w:rPr>
            </w:pPr>
          </w:p>
        </w:tc>
      </w:tr>
      <w:tr w:rsidRPr="00BE08CD" w:rsidR="00DA6C29" w:rsidDel="00977A08" w:rsidTr="00BE08CD" w14:paraId="55943AA8" w14:textId="17B0153D">
        <w:trPr>
          <w:trHeight w:val="1646"/>
          <w:del w:author="Natalia Marin" w:date="2025-01-10T04:21:00Z" w:id="1883"/>
        </w:trPr>
        <w:tc>
          <w:tcPr>
            <w:tcW w:w="0" w:type="auto"/>
            <w:shd w:val="clear" w:color="auto" w:fill="auto"/>
            <w:hideMark/>
          </w:tcPr>
          <w:p w:rsidRPr="00BE08CD" w:rsidR="00DA6C29" w:rsidDel="00977A08" w:rsidP="00456C8E" w:rsidRDefault="00DA6C29" w14:paraId="5D5AC5FF" w14:textId="026332B2">
            <w:pPr>
              <w:spacing w:after="0"/>
              <w:jc w:val="left"/>
              <w:rPr>
                <w:del w:author="Natalia Marin" w:date="2025-01-10T04:21:00Z" w16du:dateUtc="2025-01-10T09:21:00Z" w:id="1884"/>
                <w:rFonts w:ascii="Aptos Narrow" w:hAnsi="Aptos Narrow"/>
                <w:color w:val="000000"/>
                <w:sz w:val="18"/>
                <w:szCs w:val="18"/>
                <w:lang w:bidi="ar-SA"/>
              </w:rPr>
            </w:pPr>
            <w:del w:author="Natalia Marin" w:date="2025-01-10T04:21:00Z" w16du:dateUtc="2025-01-10T09:21:00Z" w:id="1885">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7E6AAF7C" w14:textId="3AD6B3F8">
            <w:pPr>
              <w:spacing w:after="0"/>
              <w:jc w:val="left"/>
              <w:rPr>
                <w:del w:author="Natalia Marin" w:date="2025-01-10T04:21:00Z" w16du:dateUtc="2025-01-10T09:21:00Z" w:id="1886"/>
                <w:rFonts w:ascii="Aptos Narrow" w:hAnsi="Aptos Narrow"/>
                <w:color w:val="000000"/>
                <w:sz w:val="18"/>
                <w:szCs w:val="18"/>
                <w:lang w:bidi="ar-SA"/>
              </w:rPr>
            </w:pPr>
            <w:del w:author="Natalia Marin" w:date="2025-01-10T04:21:00Z" w16du:dateUtc="2025-01-10T09:21:00Z" w:id="1887">
              <w:r w:rsidRPr="00BE08CD" w:rsidDel="00977A08">
                <w:rPr>
                  <w:rFonts w:ascii="Aptos Narrow" w:hAnsi="Aptos Narrow"/>
                  <w:color w:val="000000"/>
                  <w:sz w:val="18"/>
                  <w:szCs w:val="18"/>
                  <w:lang w:bidi="ar-SA"/>
                </w:rPr>
                <w:delText>Other Vehicles</w:delText>
              </w:r>
            </w:del>
          </w:p>
        </w:tc>
        <w:tc>
          <w:tcPr>
            <w:tcW w:w="0" w:type="auto"/>
            <w:shd w:val="clear" w:color="auto" w:fill="auto"/>
            <w:hideMark/>
          </w:tcPr>
          <w:p w:rsidRPr="00BE08CD" w:rsidR="00DA6C29" w:rsidDel="00977A08" w:rsidP="00456C8E" w:rsidRDefault="00DA6C29" w14:paraId="5DDB1ECF" w14:textId="284E1E1B">
            <w:pPr>
              <w:spacing w:after="0"/>
              <w:jc w:val="left"/>
              <w:rPr>
                <w:del w:author="Natalia Marin" w:date="2025-01-10T04:21:00Z" w16du:dateUtc="2025-01-10T09:21:00Z" w:id="1888"/>
                <w:rFonts w:ascii="Aptos Narrow" w:hAnsi="Aptos Narrow"/>
                <w:color w:val="000000"/>
                <w:sz w:val="18"/>
                <w:szCs w:val="18"/>
                <w:lang w:bidi="ar-SA"/>
              </w:rPr>
            </w:pPr>
            <w:del w:author="Natalia Marin" w:date="2025-01-10T04:21:00Z" w16du:dateUtc="2025-01-10T09:21:00Z" w:id="1889">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3A39C14B" w14:textId="217E221F">
            <w:pPr>
              <w:spacing w:after="0"/>
              <w:jc w:val="left"/>
              <w:rPr>
                <w:del w:author="Natalia Marin" w:date="2025-01-10T04:21:00Z" w16du:dateUtc="2025-01-10T09:21:00Z" w:id="1890"/>
                <w:rFonts w:ascii="Aptos Narrow" w:hAnsi="Aptos Narrow"/>
                <w:color w:val="000000"/>
                <w:sz w:val="18"/>
                <w:szCs w:val="18"/>
                <w:lang w:bidi="ar-SA"/>
              </w:rPr>
            </w:pPr>
            <w:del w:author="Natalia Marin" w:date="2025-01-10T04:21:00Z" w16du:dateUtc="2025-01-10T09:21:00Z" w:id="1891">
              <w:r w:rsidRPr="00BE08CD" w:rsidDel="00977A08">
                <w:rPr>
                  <w:rFonts w:ascii="Aptos Narrow" w:hAnsi="Aptos Narrow"/>
                  <w:color w:val="000000"/>
                  <w:sz w:val="18"/>
                  <w:szCs w:val="18"/>
                  <w:lang w:bidi="ar-SA"/>
                </w:rPr>
                <w:delText>detected obstacles</w:delText>
              </w:r>
            </w:del>
          </w:p>
        </w:tc>
        <w:tc>
          <w:tcPr>
            <w:tcW w:w="0" w:type="auto"/>
            <w:shd w:val="clear" w:color="auto" w:fill="auto"/>
            <w:hideMark/>
          </w:tcPr>
          <w:p w:rsidRPr="00BE08CD" w:rsidR="00DA6C29" w:rsidDel="00977A08" w:rsidP="00456C8E" w:rsidRDefault="00DA6C29" w14:paraId="54B928C5" w14:textId="514ED8CA">
            <w:pPr>
              <w:spacing w:after="0"/>
              <w:jc w:val="left"/>
              <w:rPr>
                <w:del w:author="Natalia Marin" w:date="2025-01-10T04:21:00Z" w16du:dateUtc="2025-01-10T09:21:00Z" w:id="1892"/>
                <w:rFonts w:ascii="Aptos Narrow" w:hAnsi="Aptos Narrow"/>
                <w:color w:val="000000"/>
                <w:sz w:val="18"/>
                <w:szCs w:val="18"/>
                <w:lang w:bidi="ar-SA"/>
              </w:rPr>
            </w:pPr>
            <w:del w:author="Natalia Marin" w:date="2025-01-10T04:21:00Z" w16du:dateUtc="2025-01-10T09:21:00Z" w:id="1893">
              <w:r w:rsidRPr="00BE08CD" w:rsidDel="00977A08">
                <w:rPr>
                  <w:rFonts w:ascii="Aptos Narrow" w:hAnsi="Aptos Narrow"/>
                  <w:color w:val="000000"/>
                  <w:sz w:val="18"/>
                  <w:szCs w:val="18"/>
                  <w:lang w:bidi="ar-SA"/>
                </w:rPr>
                <w:delText>Notification of a nearby non-vehicular object that does not appear to be equipped with a short range communications device but is detectable using onboard vehicle or infrastructure sensors. This could be anything from a construction barrel to a pedestrian or animal. The flow communicates detected object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5E5DF531" w14:textId="58DFAB00">
            <w:pPr>
              <w:spacing w:after="0"/>
              <w:jc w:val="left"/>
              <w:rPr>
                <w:del w:author="Natalia Marin" w:date="2025-01-10T04:21:00Z" w16du:dateUtc="2025-01-10T09:21:00Z" w:id="1894"/>
                <w:rFonts w:ascii="Aptos Narrow" w:hAnsi="Aptos Narrow"/>
                <w:color w:val="000000"/>
                <w:sz w:val="18"/>
                <w:szCs w:val="18"/>
                <w:lang w:bidi="ar-SA"/>
              </w:rPr>
            </w:pPr>
          </w:p>
        </w:tc>
      </w:tr>
      <w:tr w:rsidRPr="00BE08CD" w:rsidR="00DA6C29" w:rsidDel="00977A08" w:rsidTr="00BE08CD" w14:paraId="104637A2" w14:textId="563D86AA">
        <w:trPr>
          <w:trHeight w:val="1223"/>
          <w:del w:author="Natalia Marin" w:date="2025-01-10T04:21:00Z" w:id="1895"/>
        </w:trPr>
        <w:tc>
          <w:tcPr>
            <w:tcW w:w="0" w:type="auto"/>
            <w:shd w:val="clear" w:color="auto" w:fill="auto"/>
            <w:hideMark/>
          </w:tcPr>
          <w:p w:rsidRPr="00BE08CD" w:rsidR="00DA6C29" w:rsidDel="00977A08" w:rsidP="00456C8E" w:rsidRDefault="00DA6C29" w14:paraId="329B216A" w14:textId="775D6D3E">
            <w:pPr>
              <w:spacing w:after="0"/>
              <w:jc w:val="left"/>
              <w:rPr>
                <w:del w:author="Natalia Marin" w:date="2025-01-10T04:21:00Z" w16du:dateUtc="2025-01-10T09:21:00Z" w:id="1896"/>
                <w:rFonts w:ascii="Aptos Narrow" w:hAnsi="Aptos Narrow"/>
                <w:color w:val="000000"/>
                <w:sz w:val="18"/>
                <w:szCs w:val="18"/>
                <w:lang w:bidi="ar-SA"/>
              </w:rPr>
            </w:pPr>
            <w:del w:author="Natalia Marin" w:date="2025-01-10T04:21:00Z" w16du:dateUtc="2025-01-10T09:21:00Z" w:id="1897">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045DA5F2" w14:textId="429BD026">
            <w:pPr>
              <w:spacing w:after="0"/>
              <w:jc w:val="left"/>
              <w:rPr>
                <w:del w:author="Natalia Marin" w:date="2025-01-10T04:21:00Z" w16du:dateUtc="2025-01-10T09:21:00Z" w:id="1898"/>
                <w:rFonts w:ascii="Aptos Narrow" w:hAnsi="Aptos Narrow"/>
                <w:color w:val="000000"/>
                <w:sz w:val="18"/>
                <w:szCs w:val="18"/>
                <w:lang w:bidi="ar-SA"/>
              </w:rPr>
            </w:pPr>
            <w:del w:author="Natalia Marin" w:date="2025-01-10T04:21:00Z" w16du:dateUtc="2025-01-10T09:21:00Z" w:id="1899">
              <w:r w:rsidRPr="00BE08CD" w:rsidDel="00977A08">
                <w:rPr>
                  <w:rFonts w:ascii="Aptos Narrow" w:hAnsi="Aptos Narrow"/>
                  <w:color w:val="000000"/>
                  <w:sz w:val="18"/>
                  <w:szCs w:val="18"/>
                  <w:lang w:bidi="ar-SA"/>
                </w:rPr>
                <w:delText>Other Vehicles</w:delText>
              </w:r>
            </w:del>
          </w:p>
        </w:tc>
        <w:tc>
          <w:tcPr>
            <w:tcW w:w="0" w:type="auto"/>
            <w:shd w:val="clear" w:color="auto" w:fill="auto"/>
            <w:hideMark/>
          </w:tcPr>
          <w:p w:rsidRPr="00BE08CD" w:rsidR="00DA6C29" w:rsidDel="00977A08" w:rsidP="00456C8E" w:rsidRDefault="00DA6C29" w14:paraId="17B3DE81" w14:textId="37E2E9AC">
            <w:pPr>
              <w:spacing w:after="0"/>
              <w:jc w:val="left"/>
              <w:rPr>
                <w:del w:author="Natalia Marin" w:date="2025-01-10T04:21:00Z" w16du:dateUtc="2025-01-10T09:21:00Z" w:id="1900"/>
                <w:rFonts w:ascii="Aptos Narrow" w:hAnsi="Aptos Narrow"/>
                <w:color w:val="000000"/>
                <w:sz w:val="18"/>
                <w:szCs w:val="18"/>
                <w:lang w:bidi="ar-SA"/>
              </w:rPr>
            </w:pPr>
            <w:del w:author="Natalia Marin" w:date="2025-01-10T04:21:00Z" w16du:dateUtc="2025-01-10T09:21:00Z" w:id="1901">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6A6BA712" w14:textId="71969841">
            <w:pPr>
              <w:spacing w:after="0"/>
              <w:jc w:val="left"/>
              <w:rPr>
                <w:del w:author="Natalia Marin" w:date="2025-01-10T04:21:00Z" w16du:dateUtc="2025-01-10T09:21:00Z" w:id="1902"/>
                <w:rFonts w:ascii="Aptos Narrow" w:hAnsi="Aptos Narrow"/>
                <w:color w:val="000000"/>
                <w:sz w:val="18"/>
                <w:szCs w:val="18"/>
                <w:lang w:bidi="ar-SA"/>
              </w:rPr>
            </w:pPr>
            <w:del w:author="Natalia Marin" w:date="2025-01-10T04:21:00Z" w16du:dateUtc="2025-01-10T09:21:00Z" w:id="1903">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3EF53DD3" w14:textId="151245C8">
            <w:pPr>
              <w:spacing w:after="0"/>
              <w:jc w:val="left"/>
              <w:rPr>
                <w:del w:author="Natalia Marin" w:date="2025-01-10T04:21:00Z" w16du:dateUtc="2025-01-10T09:21:00Z" w:id="1904"/>
                <w:rFonts w:ascii="Aptos Narrow" w:hAnsi="Aptos Narrow"/>
                <w:color w:val="000000"/>
                <w:sz w:val="18"/>
                <w:szCs w:val="18"/>
                <w:lang w:bidi="ar-SA"/>
              </w:rPr>
            </w:pPr>
            <w:del w:author="Natalia Marin" w:date="2025-01-10T04:21:00Z" w16du:dateUtc="2025-01-10T09:21:00Z" w:id="1905">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61518AC9" w14:textId="790BD6D4">
            <w:pPr>
              <w:spacing w:after="0"/>
              <w:jc w:val="left"/>
              <w:rPr>
                <w:del w:author="Natalia Marin" w:date="2025-01-10T04:21:00Z" w16du:dateUtc="2025-01-10T09:21:00Z" w:id="1906"/>
                <w:rFonts w:ascii="Aptos Narrow" w:hAnsi="Aptos Narrow"/>
                <w:color w:val="000000"/>
                <w:sz w:val="18"/>
                <w:szCs w:val="18"/>
                <w:lang w:bidi="ar-SA"/>
              </w:rPr>
            </w:pPr>
          </w:p>
        </w:tc>
      </w:tr>
      <w:tr w:rsidRPr="00BE08CD" w:rsidR="00DA6C29" w:rsidDel="00977A08" w:rsidTr="00BE08CD" w14:paraId="1A215F2B" w14:textId="675ADC2C">
        <w:trPr>
          <w:trHeight w:val="86"/>
          <w:del w:author="Natalia Marin" w:date="2025-01-10T04:21:00Z" w:id="1907"/>
        </w:trPr>
        <w:tc>
          <w:tcPr>
            <w:tcW w:w="0" w:type="auto"/>
            <w:shd w:val="clear" w:color="auto" w:fill="auto"/>
            <w:hideMark/>
          </w:tcPr>
          <w:p w:rsidRPr="00BE08CD" w:rsidR="00DA6C29" w:rsidDel="00977A08" w:rsidP="00456C8E" w:rsidRDefault="00DA6C29" w14:paraId="70D109EE" w14:textId="4572D2AF">
            <w:pPr>
              <w:spacing w:after="0"/>
              <w:jc w:val="left"/>
              <w:rPr>
                <w:del w:author="Natalia Marin" w:date="2025-01-10T04:21:00Z" w16du:dateUtc="2025-01-10T09:21:00Z" w:id="1908"/>
                <w:rFonts w:ascii="Aptos Narrow" w:hAnsi="Aptos Narrow"/>
                <w:color w:val="000000"/>
                <w:sz w:val="18"/>
                <w:szCs w:val="18"/>
                <w:lang w:bidi="ar-SA"/>
              </w:rPr>
            </w:pPr>
            <w:del w:author="Natalia Marin" w:date="2025-01-10T04:21:00Z" w16du:dateUtc="2025-01-10T09:21:00Z" w:id="1909">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1E76E5A0" w14:textId="3F8AFA98">
            <w:pPr>
              <w:spacing w:after="0"/>
              <w:jc w:val="left"/>
              <w:rPr>
                <w:del w:author="Natalia Marin" w:date="2025-01-10T04:21:00Z" w16du:dateUtc="2025-01-10T09:21:00Z" w:id="1910"/>
                <w:rFonts w:ascii="Aptos Narrow" w:hAnsi="Aptos Narrow"/>
                <w:color w:val="000000"/>
                <w:sz w:val="18"/>
                <w:szCs w:val="18"/>
                <w:lang w:bidi="ar-SA"/>
              </w:rPr>
            </w:pPr>
            <w:del w:author="Natalia Marin" w:date="2025-01-10T04:21:00Z" w16du:dateUtc="2025-01-10T09:21:00Z" w:id="1911">
              <w:r w:rsidRPr="00BE08CD" w:rsidDel="00977A08">
                <w:rPr>
                  <w:rFonts w:ascii="Aptos Narrow" w:hAnsi="Aptos Narrow"/>
                  <w:color w:val="000000"/>
                  <w:sz w:val="18"/>
                  <w:szCs w:val="18"/>
                  <w:lang w:bidi="ar-SA"/>
                </w:rPr>
                <w:delText>Other Vehicles</w:delText>
              </w:r>
            </w:del>
          </w:p>
        </w:tc>
        <w:tc>
          <w:tcPr>
            <w:tcW w:w="0" w:type="auto"/>
            <w:shd w:val="clear" w:color="auto" w:fill="auto"/>
            <w:hideMark/>
          </w:tcPr>
          <w:p w:rsidRPr="00BE08CD" w:rsidR="00DA6C29" w:rsidDel="00977A08" w:rsidP="00456C8E" w:rsidRDefault="00DA6C29" w14:paraId="5253EFD5" w14:textId="44AB22BA">
            <w:pPr>
              <w:spacing w:after="0"/>
              <w:jc w:val="left"/>
              <w:rPr>
                <w:del w:author="Natalia Marin" w:date="2025-01-10T04:21:00Z" w16du:dateUtc="2025-01-10T09:21:00Z" w:id="1912"/>
                <w:rFonts w:ascii="Aptos Narrow" w:hAnsi="Aptos Narrow"/>
                <w:color w:val="000000"/>
                <w:sz w:val="18"/>
                <w:szCs w:val="18"/>
                <w:lang w:bidi="ar-SA"/>
              </w:rPr>
            </w:pPr>
            <w:del w:author="Natalia Marin" w:date="2025-01-10T04:21:00Z" w16du:dateUtc="2025-01-10T09:21:00Z" w:id="1913">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7924ADDE" w14:textId="23AA8245">
            <w:pPr>
              <w:spacing w:after="0"/>
              <w:jc w:val="left"/>
              <w:rPr>
                <w:del w:author="Natalia Marin" w:date="2025-01-10T04:21:00Z" w16du:dateUtc="2025-01-10T09:21:00Z" w:id="1914"/>
                <w:rFonts w:ascii="Aptos Narrow" w:hAnsi="Aptos Narrow"/>
                <w:color w:val="000000"/>
                <w:sz w:val="18"/>
                <w:szCs w:val="18"/>
                <w:lang w:bidi="ar-SA"/>
              </w:rPr>
            </w:pPr>
            <w:del w:author="Natalia Marin" w:date="2025-01-10T04:21:00Z" w16du:dateUtc="2025-01-10T09:21:00Z" w:id="1915">
              <w:r w:rsidRPr="00BE08CD" w:rsidDel="00977A08">
                <w:rPr>
                  <w:rFonts w:ascii="Aptos Narrow" w:hAnsi="Aptos Narrow"/>
                  <w:color w:val="000000"/>
                  <w:sz w:val="18"/>
                  <w:szCs w:val="18"/>
                  <w:lang w:bidi="ar-SA"/>
                </w:rPr>
                <w:delText>vehicle maneuver coordination</w:delText>
              </w:r>
            </w:del>
          </w:p>
        </w:tc>
        <w:tc>
          <w:tcPr>
            <w:tcW w:w="0" w:type="auto"/>
            <w:shd w:val="clear" w:color="auto" w:fill="auto"/>
            <w:hideMark/>
          </w:tcPr>
          <w:p w:rsidRPr="00BE08CD" w:rsidR="00DA6C29" w:rsidDel="00977A08" w:rsidP="00456C8E" w:rsidRDefault="00DA6C29" w14:paraId="0F2F28A5" w14:textId="6F68BBD3">
            <w:pPr>
              <w:spacing w:after="0"/>
              <w:jc w:val="left"/>
              <w:rPr>
                <w:del w:author="Natalia Marin" w:date="2025-01-10T04:21:00Z" w16du:dateUtc="2025-01-10T09:21:00Z" w:id="1916"/>
                <w:rFonts w:ascii="Aptos Narrow" w:hAnsi="Aptos Narrow"/>
                <w:color w:val="000000"/>
                <w:sz w:val="18"/>
                <w:szCs w:val="18"/>
                <w:lang w:bidi="ar-SA"/>
              </w:rPr>
            </w:pPr>
            <w:del w:author="Natalia Marin" w:date="2025-01-10T04:21:00Z" w16du:dateUtc="2025-01-10T09:21:00Z" w:id="1917">
              <w:r w:rsidRPr="00BE08CD" w:rsidDel="00977A08">
                <w:rPr>
                  <w:rFonts w:ascii="Aptos Narrow" w:hAnsi="Aptos Narrow"/>
                  <w:color w:val="000000"/>
                  <w:sz w:val="18"/>
                  <w:szCs w:val="18"/>
                  <w:lang w:bidi="ar-SA"/>
                </w:rPr>
                <w:delText>Statements of intent, permission and status of a lane change or merge operation by a connected vehicle</w:delText>
              </w:r>
            </w:del>
          </w:p>
        </w:tc>
        <w:tc>
          <w:tcPr>
            <w:tcW w:w="0" w:type="auto"/>
            <w:shd w:val="clear" w:color="auto" w:fill="auto"/>
            <w:hideMark/>
          </w:tcPr>
          <w:p w:rsidRPr="00BE08CD" w:rsidR="00DA6C29" w:rsidDel="00977A08" w:rsidP="00456C8E" w:rsidRDefault="00DA6C29" w14:paraId="1F36F352" w14:textId="1FFA7B5A">
            <w:pPr>
              <w:spacing w:after="0"/>
              <w:jc w:val="left"/>
              <w:rPr>
                <w:del w:author="Natalia Marin" w:date="2025-01-10T04:21:00Z" w16du:dateUtc="2025-01-10T09:21:00Z" w:id="1918"/>
                <w:rFonts w:ascii="Aptos Narrow" w:hAnsi="Aptos Narrow"/>
                <w:color w:val="000000"/>
                <w:sz w:val="18"/>
                <w:szCs w:val="18"/>
                <w:lang w:bidi="ar-SA"/>
              </w:rPr>
            </w:pPr>
          </w:p>
        </w:tc>
      </w:tr>
      <w:tr w:rsidRPr="00BE08CD" w:rsidR="00DA6C29" w:rsidDel="00977A08" w:rsidTr="00BE08CD" w14:paraId="0BB74262" w14:textId="498E1B53">
        <w:trPr>
          <w:trHeight w:val="638"/>
          <w:del w:author="Natalia Marin" w:date="2025-01-10T04:21:00Z" w:id="1919"/>
        </w:trPr>
        <w:tc>
          <w:tcPr>
            <w:tcW w:w="0" w:type="auto"/>
            <w:shd w:val="clear" w:color="auto" w:fill="auto"/>
            <w:hideMark/>
          </w:tcPr>
          <w:p w:rsidRPr="00BE08CD" w:rsidR="00DA6C29" w:rsidDel="00977A08" w:rsidP="00456C8E" w:rsidRDefault="00DA6C29" w14:paraId="0D4CA7F3" w14:textId="35C4B6CC">
            <w:pPr>
              <w:spacing w:after="0"/>
              <w:jc w:val="left"/>
              <w:rPr>
                <w:del w:author="Natalia Marin" w:date="2025-01-10T04:21:00Z" w16du:dateUtc="2025-01-10T09:21:00Z" w:id="1920"/>
                <w:rFonts w:ascii="Aptos Narrow" w:hAnsi="Aptos Narrow"/>
                <w:color w:val="000000"/>
                <w:sz w:val="18"/>
                <w:szCs w:val="18"/>
                <w:lang w:bidi="ar-SA"/>
              </w:rPr>
            </w:pPr>
            <w:del w:author="Natalia Marin" w:date="2025-01-10T04:21:00Z" w16du:dateUtc="2025-01-10T09:21:00Z" w:id="1921">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50D3D903" w14:textId="23AD8EDD">
            <w:pPr>
              <w:spacing w:after="0"/>
              <w:jc w:val="left"/>
              <w:rPr>
                <w:del w:author="Natalia Marin" w:date="2025-01-10T04:21:00Z" w16du:dateUtc="2025-01-10T09:21:00Z" w:id="1922"/>
                <w:rFonts w:ascii="Aptos Narrow" w:hAnsi="Aptos Narrow"/>
                <w:color w:val="000000"/>
                <w:sz w:val="18"/>
                <w:szCs w:val="18"/>
                <w:lang w:bidi="ar-SA"/>
              </w:rPr>
            </w:pPr>
            <w:del w:author="Natalia Marin" w:date="2025-01-10T04:21:00Z" w16du:dateUtc="2025-01-10T09:21:00Z" w:id="1923">
              <w:r w:rsidRPr="00BE08CD" w:rsidDel="00977A08">
                <w:rPr>
                  <w:rFonts w:ascii="Aptos Narrow" w:hAnsi="Aptos Narrow"/>
                  <w:color w:val="000000"/>
                  <w:sz w:val="18"/>
                  <w:szCs w:val="18"/>
                  <w:lang w:bidi="ar-SA"/>
                </w:rPr>
                <w:delText>Transit Management Center</w:delText>
              </w:r>
            </w:del>
          </w:p>
        </w:tc>
        <w:tc>
          <w:tcPr>
            <w:tcW w:w="0" w:type="auto"/>
            <w:shd w:val="clear" w:color="auto" w:fill="auto"/>
            <w:hideMark/>
          </w:tcPr>
          <w:p w:rsidRPr="00BE08CD" w:rsidR="00DA6C29" w:rsidDel="00977A08" w:rsidP="00456C8E" w:rsidRDefault="00DA6C29" w14:paraId="6A3929B8" w14:textId="5FA48D5D">
            <w:pPr>
              <w:spacing w:after="0"/>
              <w:jc w:val="left"/>
              <w:rPr>
                <w:del w:author="Natalia Marin" w:date="2025-01-10T04:21:00Z" w16du:dateUtc="2025-01-10T09:21:00Z" w:id="1924"/>
                <w:rFonts w:ascii="Aptos Narrow" w:hAnsi="Aptos Narrow"/>
                <w:color w:val="000000"/>
                <w:sz w:val="18"/>
                <w:szCs w:val="18"/>
                <w:lang w:bidi="ar-SA"/>
              </w:rPr>
            </w:pPr>
            <w:del w:author="Natalia Marin" w:date="2025-01-10T04:21:00Z" w16du:dateUtc="2025-01-10T09:21:00Z" w:id="1925">
              <w:r w:rsidRPr="00BE08CD" w:rsidDel="00977A08">
                <w:rPr>
                  <w:rFonts w:ascii="Aptos Narrow" w:hAnsi="Aptos Narrow"/>
                  <w:color w:val="000000"/>
                  <w:sz w:val="18"/>
                  <w:szCs w:val="18"/>
                  <w:lang w:bidi="ar-SA"/>
                </w:rPr>
                <w:delText>Maint and Constr Management Center</w:delText>
              </w:r>
            </w:del>
          </w:p>
        </w:tc>
        <w:tc>
          <w:tcPr>
            <w:tcW w:w="0" w:type="auto"/>
            <w:shd w:val="clear" w:color="auto" w:fill="auto"/>
            <w:hideMark/>
          </w:tcPr>
          <w:p w:rsidRPr="00BE08CD" w:rsidR="00DA6C29" w:rsidDel="00977A08" w:rsidP="00456C8E" w:rsidRDefault="00DA6C29" w14:paraId="2E026BAF" w14:textId="3646572F">
            <w:pPr>
              <w:spacing w:after="0"/>
              <w:jc w:val="left"/>
              <w:rPr>
                <w:del w:author="Natalia Marin" w:date="2025-01-10T04:21:00Z" w16du:dateUtc="2025-01-10T09:21:00Z" w:id="1926"/>
                <w:rFonts w:ascii="Aptos Narrow" w:hAnsi="Aptos Narrow"/>
                <w:color w:val="000000"/>
                <w:sz w:val="18"/>
                <w:szCs w:val="18"/>
                <w:lang w:bidi="ar-SA"/>
              </w:rPr>
            </w:pPr>
            <w:del w:author="Natalia Marin" w:date="2025-01-10T04:21:00Z" w16du:dateUtc="2025-01-10T09:21:00Z" w:id="1927">
              <w:r w:rsidRPr="00BE08CD" w:rsidDel="00977A08">
                <w:rPr>
                  <w:rFonts w:ascii="Aptos Narrow" w:hAnsi="Aptos Narrow"/>
                  <w:color w:val="000000"/>
                  <w:sz w:val="18"/>
                  <w:szCs w:val="18"/>
                  <w:lang w:bidi="ar-SA"/>
                </w:rPr>
                <w:delText>transit maintenance schedules</w:delText>
              </w:r>
            </w:del>
          </w:p>
        </w:tc>
        <w:tc>
          <w:tcPr>
            <w:tcW w:w="0" w:type="auto"/>
            <w:shd w:val="clear" w:color="auto" w:fill="auto"/>
            <w:hideMark/>
          </w:tcPr>
          <w:p w:rsidRPr="00BE08CD" w:rsidR="00DA6C29" w:rsidDel="00977A08" w:rsidP="00456C8E" w:rsidRDefault="00DA6C29" w14:paraId="2DE9EB5F" w14:textId="3233E405">
            <w:pPr>
              <w:spacing w:after="0"/>
              <w:jc w:val="left"/>
              <w:rPr>
                <w:del w:author="Natalia Marin" w:date="2025-01-10T04:21:00Z" w16du:dateUtc="2025-01-10T09:21:00Z" w:id="1928"/>
                <w:rFonts w:ascii="Aptos Narrow" w:hAnsi="Aptos Narrow"/>
                <w:color w:val="000000"/>
                <w:sz w:val="18"/>
                <w:szCs w:val="18"/>
                <w:lang w:bidi="ar-SA"/>
              </w:rPr>
            </w:pPr>
            <w:del w:author="Natalia Marin" w:date="2025-01-10T04:21:00Z" w16du:dateUtc="2025-01-10T09:21:00Z" w:id="1929">
              <w:r w:rsidRPr="00BE08CD" w:rsidDel="00977A08">
                <w:rPr>
                  <w:rFonts w:ascii="Aptos Narrow" w:hAnsi="Aptos Narrow"/>
                  <w:color w:val="000000"/>
                  <w:sz w:val="18"/>
                  <w:szCs w:val="18"/>
                  <w:lang w:bidi="ar-SA"/>
                </w:rPr>
                <w:delText>Schedules for maintenance of transit assets that require coordination because they can impact the broader transportation system, including transit stop/station repairs and embedded track maintenance.</w:delText>
              </w:r>
            </w:del>
          </w:p>
        </w:tc>
        <w:tc>
          <w:tcPr>
            <w:tcW w:w="0" w:type="auto"/>
            <w:shd w:val="clear" w:color="auto" w:fill="auto"/>
            <w:hideMark/>
          </w:tcPr>
          <w:p w:rsidRPr="00BE08CD" w:rsidR="00DA6C29" w:rsidDel="00977A08" w:rsidP="00456C8E" w:rsidRDefault="00DA6C29" w14:paraId="01F76A57" w14:textId="0BBF6B90">
            <w:pPr>
              <w:spacing w:after="0"/>
              <w:jc w:val="left"/>
              <w:rPr>
                <w:del w:author="Natalia Marin" w:date="2025-01-10T04:21:00Z" w16du:dateUtc="2025-01-10T09:21:00Z" w:id="1930"/>
                <w:rFonts w:ascii="Aptos Narrow" w:hAnsi="Aptos Narrow"/>
                <w:color w:val="000000"/>
                <w:sz w:val="18"/>
                <w:szCs w:val="18"/>
                <w:lang w:bidi="ar-SA"/>
              </w:rPr>
            </w:pPr>
          </w:p>
        </w:tc>
      </w:tr>
      <w:tr w:rsidRPr="00BE08CD" w:rsidR="00DA6C29" w:rsidDel="00977A08" w:rsidTr="00BE08CD" w14:paraId="7364F47A" w14:textId="1DB14781">
        <w:trPr>
          <w:trHeight w:val="1376"/>
          <w:del w:author="Natalia Marin" w:date="2025-01-10T04:21:00Z" w:id="1931"/>
        </w:trPr>
        <w:tc>
          <w:tcPr>
            <w:tcW w:w="0" w:type="auto"/>
            <w:shd w:val="clear" w:color="auto" w:fill="auto"/>
            <w:hideMark/>
          </w:tcPr>
          <w:p w:rsidRPr="00BE08CD" w:rsidR="00DA6C29" w:rsidDel="00977A08" w:rsidP="00456C8E" w:rsidRDefault="00DA6C29" w14:paraId="107A549E" w14:textId="03B4DA35">
            <w:pPr>
              <w:spacing w:after="0"/>
              <w:jc w:val="left"/>
              <w:rPr>
                <w:del w:author="Natalia Marin" w:date="2025-01-10T04:21:00Z" w16du:dateUtc="2025-01-10T09:21:00Z" w:id="1932"/>
                <w:rFonts w:ascii="Aptos Narrow" w:hAnsi="Aptos Narrow"/>
                <w:color w:val="000000"/>
                <w:sz w:val="18"/>
                <w:szCs w:val="18"/>
                <w:lang w:bidi="ar-SA"/>
              </w:rPr>
            </w:pPr>
            <w:del w:author="Natalia Marin" w:date="2025-01-10T04:21:00Z" w16du:dateUtc="2025-01-10T09:21:00Z" w:id="1933">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400CDF8C" w14:textId="171C8829">
            <w:pPr>
              <w:spacing w:after="0"/>
              <w:jc w:val="left"/>
              <w:rPr>
                <w:del w:author="Natalia Marin" w:date="2025-01-10T04:21:00Z" w16du:dateUtc="2025-01-10T09:21:00Z" w:id="1934"/>
                <w:rFonts w:ascii="Aptos Narrow" w:hAnsi="Aptos Narrow"/>
                <w:color w:val="000000"/>
                <w:sz w:val="18"/>
                <w:szCs w:val="18"/>
                <w:lang w:bidi="ar-SA"/>
              </w:rPr>
            </w:pPr>
            <w:del w:author="Natalia Marin" w:date="2025-01-10T04:21:00Z" w16du:dateUtc="2025-01-10T09:21:00Z" w:id="1935">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48E8C441" w14:textId="69C41A57">
            <w:pPr>
              <w:spacing w:after="0"/>
              <w:jc w:val="left"/>
              <w:rPr>
                <w:del w:author="Natalia Marin" w:date="2025-01-10T04:21:00Z" w16du:dateUtc="2025-01-10T09:21:00Z" w:id="1936"/>
                <w:rFonts w:ascii="Aptos Narrow" w:hAnsi="Aptos Narrow"/>
                <w:color w:val="000000"/>
                <w:sz w:val="18"/>
                <w:szCs w:val="18"/>
                <w:lang w:bidi="ar-SA"/>
              </w:rPr>
            </w:pPr>
            <w:del w:author="Natalia Marin" w:date="2025-01-10T04:21:00Z" w16du:dateUtc="2025-01-10T09:21:00Z" w:id="1937">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24BDD139" w14:textId="03E04266">
            <w:pPr>
              <w:spacing w:after="0"/>
              <w:jc w:val="left"/>
              <w:rPr>
                <w:del w:author="Natalia Marin" w:date="2025-01-10T04:21:00Z" w16du:dateUtc="2025-01-10T09:21:00Z" w:id="1938"/>
                <w:rFonts w:ascii="Aptos Narrow" w:hAnsi="Aptos Narrow"/>
                <w:color w:val="000000"/>
                <w:sz w:val="18"/>
                <w:szCs w:val="18"/>
                <w:lang w:bidi="ar-SA"/>
              </w:rPr>
            </w:pPr>
            <w:del w:author="Natalia Marin" w:date="2025-01-10T04:21:00Z" w16du:dateUtc="2025-01-10T09:21:00Z" w:id="1939">
              <w:r w:rsidRPr="00BE08CD" w:rsidDel="00977A08">
                <w:rPr>
                  <w:rFonts w:ascii="Aptos Narrow" w:hAnsi="Aptos Narrow"/>
                  <w:color w:val="000000"/>
                  <w:sz w:val="18"/>
                  <w:szCs w:val="18"/>
                  <w:lang w:bidi="ar-SA"/>
                </w:rPr>
                <w:delText>detected obstacles</w:delText>
              </w:r>
            </w:del>
          </w:p>
        </w:tc>
        <w:tc>
          <w:tcPr>
            <w:tcW w:w="0" w:type="auto"/>
            <w:shd w:val="clear" w:color="auto" w:fill="auto"/>
            <w:hideMark/>
          </w:tcPr>
          <w:p w:rsidRPr="00BE08CD" w:rsidR="00DA6C29" w:rsidDel="00977A08" w:rsidP="00456C8E" w:rsidRDefault="00DA6C29" w14:paraId="211048DB" w14:textId="7702BFBF">
            <w:pPr>
              <w:spacing w:after="0"/>
              <w:jc w:val="left"/>
              <w:rPr>
                <w:del w:author="Natalia Marin" w:date="2025-01-10T04:21:00Z" w16du:dateUtc="2025-01-10T09:21:00Z" w:id="1940"/>
                <w:rFonts w:ascii="Aptos Narrow" w:hAnsi="Aptos Narrow"/>
                <w:color w:val="000000"/>
                <w:sz w:val="18"/>
                <w:szCs w:val="18"/>
                <w:lang w:bidi="ar-SA"/>
              </w:rPr>
            </w:pPr>
            <w:del w:author="Natalia Marin" w:date="2025-01-10T04:21:00Z" w16du:dateUtc="2025-01-10T09:21:00Z" w:id="1941">
              <w:r w:rsidRPr="00BE08CD" w:rsidDel="00977A08">
                <w:rPr>
                  <w:rFonts w:ascii="Aptos Narrow" w:hAnsi="Aptos Narrow"/>
                  <w:color w:val="000000"/>
                  <w:sz w:val="18"/>
                  <w:szCs w:val="18"/>
                  <w:lang w:bidi="ar-SA"/>
                </w:rPr>
                <w:delText>Notification of a nearby non-vehicular object that does not appear to be equipped with a short range communications device but is detectable using onboard vehicle or infrastructure sensors. This could be anything from a construction barrel to a pedestrian or animal. The flow communicates detected object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08C7C889" w14:textId="3F82F301">
            <w:pPr>
              <w:spacing w:after="0"/>
              <w:jc w:val="left"/>
              <w:rPr>
                <w:del w:author="Natalia Marin" w:date="2025-01-10T04:21:00Z" w16du:dateUtc="2025-01-10T09:21:00Z" w:id="1942"/>
                <w:rFonts w:ascii="Aptos Narrow" w:hAnsi="Aptos Narrow"/>
                <w:color w:val="000000"/>
                <w:sz w:val="18"/>
                <w:szCs w:val="18"/>
                <w:lang w:bidi="ar-SA"/>
              </w:rPr>
            </w:pPr>
          </w:p>
        </w:tc>
      </w:tr>
      <w:tr w:rsidRPr="00BE08CD" w:rsidR="00DA6C29" w:rsidDel="00977A08" w:rsidTr="00BE08CD" w14:paraId="0E70CD24" w14:textId="6181AE5D">
        <w:trPr>
          <w:trHeight w:val="1376"/>
          <w:del w:author="Natalia Marin" w:date="2025-01-10T04:21:00Z" w:id="1943"/>
        </w:trPr>
        <w:tc>
          <w:tcPr>
            <w:tcW w:w="0" w:type="auto"/>
            <w:shd w:val="clear" w:color="auto" w:fill="auto"/>
            <w:hideMark/>
          </w:tcPr>
          <w:p w:rsidRPr="00BE08CD" w:rsidR="00DA6C29" w:rsidDel="00977A08" w:rsidP="00456C8E" w:rsidRDefault="00DA6C29" w14:paraId="0303DBD1" w14:textId="647C8043">
            <w:pPr>
              <w:spacing w:after="0"/>
              <w:jc w:val="left"/>
              <w:rPr>
                <w:del w:author="Natalia Marin" w:date="2025-01-10T04:21:00Z" w16du:dateUtc="2025-01-10T09:21:00Z" w:id="1944"/>
                <w:rFonts w:ascii="Aptos Narrow" w:hAnsi="Aptos Narrow"/>
                <w:color w:val="000000"/>
                <w:sz w:val="18"/>
                <w:szCs w:val="18"/>
                <w:lang w:bidi="ar-SA"/>
              </w:rPr>
            </w:pPr>
            <w:del w:author="Natalia Marin" w:date="2025-01-10T04:21:00Z" w16du:dateUtc="2025-01-10T09:21:00Z" w:id="1945">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46149F31" w14:textId="2CB8B9A1">
            <w:pPr>
              <w:spacing w:after="0"/>
              <w:jc w:val="left"/>
              <w:rPr>
                <w:del w:author="Natalia Marin" w:date="2025-01-10T04:21:00Z" w16du:dateUtc="2025-01-10T09:21:00Z" w:id="1946"/>
                <w:rFonts w:ascii="Aptos Narrow" w:hAnsi="Aptos Narrow"/>
                <w:color w:val="000000"/>
                <w:sz w:val="18"/>
                <w:szCs w:val="18"/>
                <w:lang w:bidi="ar-SA"/>
              </w:rPr>
            </w:pPr>
            <w:del w:author="Natalia Marin" w:date="2025-01-10T04:21:00Z" w16du:dateUtc="2025-01-10T09:21:00Z" w:id="1947">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202BF279" w14:textId="76543CF0">
            <w:pPr>
              <w:spacing w:after="0"/>
              <w:jc w:val="left"/>
              <w:rPr>
                <w:del w:author="Natalia Marin" w:date="2025-01-10T04:21:00Z" w16du:dateUtc="2025-01-10T09:21:00Z" w:id="1948"/>
                <w:rFonts w:ascii="Aptos Narrow" w:hAnsi="Aptos Narrow"/>
                <w:color w:val="000000"/>
                <w:sz w:val="18"/>
                <w:szCs w:val="18"/>
                <w:lang w:bidi="ar-SA"/>
              </w:rPr>
            </w:pPr>
            <w:del w:author="Natalia Marin" w:date="2025-01-10T04:21:00Z" w16du:dateUtc="2025-01-10T09:21:00Z" w:id="1949">
              <w:r w:rsidRPr="00BE08CD" w:rsidDel="00977A08">
                <w:rPr>
                  <w:rFonts w:ascii="Aptos Narrow" w:hAnsi="Aptos Narrow"/>
                  <w:color w:val="000000"/>
                  <w:sz w:val="18"/>
                  <w:szCs w:val="18"/>
                  <w:lang w:bidi="ar-SA"/>
                </w:rPr>
                <w:delText>Connected Vehicle Roadside Equipment</w:delText>
              </w:r>
            </w:del>
          </w:p>
        </w:tc>
        <w:tc>
          <w:tcPr>
            <w:tcW w:w="0" w:type="auto"/>
            <w:shd w:val="clear" w:color="auto" w:fill="auto"/>
            <w:hideMark/>
          </w:tcPr>
          <w:p w:rsidRPr="00BE08CD" w:rsidR="00DA6C29" w:rsidDel="00977A08" w:rsidP="00456C8E" w:rsidRDefault="00DA6C29" w14:paraId="5101C401" w14:textId="1D240352">
            <w:pPr>
              <w:spacing w:after="0"/>
              <w:jc w:val="left"/>
              <w:rPr>
                <w:del w:author="Natalia Marin" w:date="2025-01-10T04:21:00Z" w16du:dateUtc="2025-01-10T09:21:00Z" w:id="1950"/>
                <w:rFonts w:ascii="Aptos Narrow" w:hAnsi="Aptos Narrow"/>
                <w:color w:val="000000"/>
                <w:sz w:val="18"/>
                <w:szCs w:val="18"/>
                <w:lang w:bidi="ar-SA"/>
              </w:rPr>
            </w:pPr>
            <w:del w:author="Natalia Marin" w:date="2025-01-10T04:21:00Z" w16du:dateUtc="2025-01-10T09:21:00Z" w:id="1951">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4BC92F1B" w14:textId="609D3F30">
            <w:pPr>
              <w:spacing w:after="0"/>
              <w:jc w:val="left"/>
              <w:rPr>
                <w:del w:author="Natalia Marin" w:date="2025-01-10T04:21:00Z" w16du:dateUtc="2025-01-10T09:21:00Z" w:id="1952"/>
                <w:rFonts w:ascii="Aptos Narrow" w:hAnsi="Aptos Narrow"/>
                <w:color w:val="000000"/>
                <w:sz w:val="18"/>
                <w:szCs w:val="18"/>
                <w:lang w:bidi="ar-SA"/>
              </w:rPr>
            </w:pPr>
            <w:del w:author="Natalia Marin" w:date="2025-01-10T04:21:00Z" w16du:dateUtc="2025-01-10T09:21:00Z" w:id="1953">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0021095C" w14:textId="0B8DFF24">
            <w:pPr>
              <w:spacing w:after="0"/>
              <w:jc w:val="left"/>
              <w:rPr>
                <w:del w:author="Natalia Marin" w:date="2025-01-10T04:21:00Z" w16du:dateUtc="2025-01-10T09:21:00Z" w:id="1954"/>
                <w:rFonts w:ascii="Aptos Narrow" w:hAnsi="Aptos Narrow"/>
                <w:color w:val="000000"/>
                <w:sz w:val="18"/>
                <w:szCs w:val="18"/>
                <w:lang w:bidi="ar-SA"/>
              </w:rPr>
            </w:pPr>
          </w:p>
        </w:tc>
      </w:tr>
      <w:tr w:rsidRPr="00BE08CD" w:rsidR="00DA6C29" w:rsidDel="00977A08" w:rsidTr="00BE08CD" w14:paraId="34A1132D" w14:textId="60F5947D">
        <w:trPr>
          <w:trHeight w:val="1538"/>
          <w:del w:author="Natalia Marin" w:date="2025-01-10T04:21:00Z" w:id="1955"/>
        </w:trPr>
        <w:tc>
          <w:tcPr>
            <w:tcW w:w="0" w:type="auto"/>
            <w:shd w:val="clear" w:color="auto" w:fill="auto"/>
            <w:hideMark/>
          </w:tcPr>
          <w:p w:rsidRPr="00BE08CD" w:rsidR="00DA6C29" w:rsidDel="00977A08" w:rsidP="00456C8E" w:rsidRDefault="00DA6C29" w14:paraId="187A92D5" w14:textId="10B1D89D">
            <w:pPr>
              <w:spacing w:after="0"/>
              <w:jc w:val="left"/>
              <w:rPr>
                <w:del w:author="Natalia Marin" w:date="2025-01-10T04:21:00Z" w16du:dateUtc="2025-01-10T09:21:00Z" w:id="1956"/>
                <w:rFonts w:ascii="Aptos Narrow" w:hAnsi="Aptos Narrow"/>
                <w:color w:val="000000"/>
                <w:sz w:val="18"/>
                <w:szCs w:val="18"/>
                <w:lang w:bidi="ar-SA"/>
              </w:rPr>
            </w:pPr>
            <w:del w:author="Natalia Marin" w:date="2025-01-10T04:21:00Z" w16du:dateUtc="2025-01-10T09:21:00Z" w:id="1957">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315FB26E" w14:textId="67E07EAF">
            <w:pPr>
              <w:spacing w:after="0"/>
              <w:jc w:val="left"/>
              <w:rPr>
                <w:del w:author="Natalia Marin" w:date="2025-01-10T04:21:00Z" w16du:dateUtc="2025-01-10T09:21:00Z" w:id="1958"/>
                <w:rFonts w:ascii="Aptos Narrow" w:hAnsi="Aptos Narrow"/>
                <w:color w:val="000000"/>
                <w:sz w:val="18"/>
                <w:szCs w:val="18"/>
                <w:lang w:bidi="ar-SA"/>
              </w:rPr>
            </w:pPr>
            <w:del w:author="Natalia Marin" w:date="2025-01-10T04:21:00Z" w16du:dateUtc="2025-01-10T09:21:00Z" w:id="1959">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3F4CE2B6" w14:textId="14639DEE">
            <w:pPr>
              <w:spacing w:after="0"/>
              <w:jc w:val="left"/>
              <w:rPr>
                <w:del w:author="Natalia Marin" w:date="2025-01-10T04:21:00Z" w16du:dateUtc="2025-01-10T09:21:00Z" w:id="1960"/>
                <w:rFonts w:ascii="Aptos Narrow" w:hAnsi="Aptos Narrow"/>
                <w:color w:val="000000"/>
                <w:sz w:val="18"/>
                <w:szCs w:val="18"/>
                <w:lang w:bidi="ar-SA"/>
              </w:rPr>
            </w:pPr>
            <w:del w:author="Natalia Marin" w:date="2025-01-10T04:21:00Z" w16du:dateUtc="2025-01-10T09:21:00Z" w:id="1961">
              <w:r w:rsidRPr="00BE08CD" w:rsidDel="00977A08">
                <w:rPr>
                  <w:rFonts w:ascii="Aptos Narrow" w:hAnsi="Aptos Narrow"/>
                  <w:color w:val="000000"/>
                  <w:sz w:val="18"/>
                  <w:szCs w:val="18"/>
                  <w:lang w:bidi="ar-SA"/>
                </w:rPr>
                <w:delText>Other Vehicles</w:delText>
              </w:r>
            </w:del>
          </w:p>
        </w:tc>
        <w:tc>
          <w:tcPr>
            <w:tcW w:w="0" w:type="auto"/>
            <w:shd w:val="clear" w:color="auto" w:fill="auto"/>
            <w:hideMark/>
          </w:tcPr>
          <w:p w:rsidRPr="00BE08CD" w:rsidR="00DA6C29" w:rsidDel="00977A08" w:rsidP="00456C8E" w:rsidRDefault="00DA6C29" w14:paraId="03A22761" w14:textId="5D618C4F">
            <w:pPr>
              <w:spacing w:after="0"/>
              <w:jc w:val="left"/>
              <w:rPr>
                <w:del w:author="Natalia Marin" w:date="2025-01-10T04:21:00Z" w16du:dateUtc="2025-01-10T09:21:00Z" w:id="1962"/>
                <w:rFonts w:ascii="Aptos Narrow" w:hAnsi="Aptos Narrow"/>
                <w:color w:val="000000"/>
                <w:sz w:val="18"/>
                <w:szCs w:val="18"/>
                <w:lang w:bidi="ar-SA"/>
              </w:rPr>
            </w:pPr>
            <w:del w:author="Natalia Marin" w:date="2025-01-10T04:21:00Z" w16du:dateUtc="2025-01-10T09:21:00Z" w:id="1963">
              <w:r w:rsidRPr="00BE08CD" w:rsidDel="00977A08">
                <w:rPr>
                  <w:rFonts w:ascii="Aptos Narrow" w:hAnsi="Aptos Narrow"/>
                  <w:color w:val="000000"/>
                  <w:sz w:val="18"/>
                  <w:szCs w:val="18"/>
                  <w:lang w:bidi="ar-SA"/>
                </w:rPr>
                <w:delText>detected obstacles</w:delText>
              </w:r>
            </w:del>
          </w:p>
        </w:tc>
        <w:tc>
          <w:tcPr>
            <w:tcW w:w="0" w:type="auto"/>
            <w:shd w:val="clear" w:color="auto" w:fill="auto"/>
            <w:hideMark/>
          </w:tcPr>
          <w:p w:rsidRPr="00BE08CD" w:rsidR="00DA6C29" w:rsidDel="00977A08" w:rsidP="00456C8E" w:rsidRDefault="00DA6C29" w14:paraId="7ECD5DBF" w14:textId="6AE3D0FF">
            <w:pPr>
              <w:spacing w:after="0"/>
              <w:jc w:val="left"/>
              <w:rPr>
                <w:del w:author="Natalia Marin" w:date="2025-01-10T04:21:00Z" w16du:dateUtc="2025-01-10T09:21:00Z" w:id="1964"/>
                <w:rFonts w:ascii="Aptos Narrow" w:hAnsi="Aptos Narrow"/>
                <w:color w:val="000000"/>
                <w:sz w:val="18"/>
                <w:szCs w:val="18"/>
                <w:lang w:bidi="ar-SA"/>
              </w:rPr>
            </w:pPr>
            <w:del w:author="Natalia Marin" w:date="2025-01-10T04:21:00Z" w16du:dateUtc="2025-01-10T09:21:00Z" w:id="1965">
              <w:r w:rsidRPr="00BE08CD" w:rsidDel="00977A08">
                <w:rPr>
                  <w:rFonts w:ascii="Aptos Narrow" w:hAnsi="Aptos Narrow"/>
                  <w:color w:val="000000"/>
                  <w:sz w:val="18"/>
                  <w:szCs w:val="18"/>
                  <w:lang w:bidi="ar-SA"/>
                </w:rPr>
                <w:delText>Notification of a nearby non-vehicular object that does not appear to be equipped with a short range communications device but is detectable using onboard vehicle or infrastructure sensors. This could be anything from a construction barrel to a pedestrian or animal. The flow communicates detected object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27925A5B" w14:textId="40D5B10A">
            <w:pPr>
              <w:spacing w:after="0"/>
              <w:jc w:val="left"/>
              <w:rPr>
                <w:del w:author="Natalia Marin" w:date="2025-01-10T04:21:00Z" w16du:dateUtc="2025-01-10T09:21:00Z" w:id="1966"/>
                <w:rFonts w:ascii="Aptos Narrow" w:hAnsi="Aptos Narrow"/>
                <w:color w:val="000000"/>
                <w:sz w:val="18"/>
                <w:szCs w:val="18"/>
                <w:lang w:bidi="ar-SA"/>
              </w:rPr>
            </w:pPr>
          </w:p>
        </w:tc>
      </w:tr>
      <w:tr w:rsidRPr="00BE08CD" w:rsidR="00DA6C29" w:rsidDel="00977A08" w:rsidTr="00BE08CD" w14:paraId="23407C9E" w14:textId="59D50B67">
        <w:trPr>
          <w:trHeight w:val="1124"/>
          <w:del w:author="Natalia Marin" w:date="2025-01-10T04:21:00Z" w:id="1967"/>
        </w:trPr>
        <w:tc>
          <w:tcPr>
            <w:tcW w:w="0" w:type="auto"/>
            <w:shd w:val="clear" w:color="auto" w:fill="auto"/>
            <w:hideMark/>
          </w:tcPr>
          <w:p w:rsidRPr="00BE08CD" w:rsidR="00DA6C29" w:rsidDel="00977A08" w:rsidP="00456C8E" w:rsidRDefault="00DA6C29" w14:paraId="22696F14" w14:textId="01DF511F">
            <w:pPr>
              <w:spacing w:after="0"/>
              <w:jc w:val="left"/>
              <w:rPr>
                <w:del w:author="Natalia Marin" w:date="2025-01-10T04:21:00Z" w16du:dateUtc="2025-01-10T09:21:00Z" w:id="1968"/>
                <w:rFonts w:ascii="Aptos Narrow" w:hAnsi="Aptos Narrow"/>
                <w:color w:val="000000"/>
                <w:sz w:val="18"/>
                <w:szCs w:val="18"/>
                <w:lang w:bidi="ar-SA"/>
              </w:rPr>
            </w:pPr>
            <w:del w:author="Natalia Marin" w:date="2025-01-10T04:21:00Z" w16du:dateUtc="2025-01-10T09:21:00Z" w:id="1969">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41D721EA" w14:textId="4BB1FDED">
            <w:pPr>
              <w:spacing w:after="0"/>
              <w:jc w:val="left"/>
              <w:rPr>
                <w:del w:author="Natalia Marin" w:date="2025-01-10T04:21:00Z" w16du:dateUtc="2025-01-10T09:21:00Z" w:id="1970"/>
                <w:rFonts w:ascii="Aptos Narrow" w:hAnsi="Aptos Narrow"/>
                <w:color w:val="000000"/>
                <w:sz w:val="18"/>
                <w:szCs w:val="18"/>
                <w:lang w:bidi="ar-SA"/>
              </w:rPr>
            </w:pPr>
            <w:del w:author="Natalia Marin" w:date="2025-01-10T04:21:00Z" w16du:dateUtc="2025-01-10T09:21:00Z" w:id="1971">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753CEB11" w14:textId="43EDED4A">
            <w:pPr>
              <w:spacing w:after="0"/>
              <w:jc w:val="left"/>
              <w:rPr>
                <w:del w:author="Natalia Marin" w:date="2025-01-10T04:21:00Z" w16du:dateUtc="2025-01-10T09:21:00Z" w:id="1972"/>
                <w:rFonts w:ascii="Aptos Narrow" w:hAnsi="Aptos Narrow"/>
                <w:color w:val="000000"/>
                <w:sz w:val="18"/>
                <w:szCs w:val="18"/>
                <w:lang w:bidi="ar-SA"/>
              </w:rPr>
            </w:pPr>
            <w:del w:author="Natalia Marin" w:date="2025-01-10T04:21:00Z" w16du:dateUtc="2025-01-10T09:21:00Z" w:id="1973">
              <w:r w:rsidRPr="00BE08CD" w:rsidDel="00977A08">
                <w:rPr>
                  <w:rFonts w:ascii="Aptos Narrow" w:hAnsi="Aptos Narrow"/>
                  <w:color w:val="000000"/>
                  <w:sz w:val="18"/>
                  <w:szCs w:val="18"/>
                  <w:lang w:bidi="ar-SA"/>
                </w:rPr>
                <w:delText>Other Vehicles</w:delText>
              </w:r>
            </w:del>
          </w:p>
        </w:tc>
        <w:tc>
          <w:tcPr>
            <w:tcW w:w="0" w:type="auto"/>
            <w:shd w:val="clear" w:color="auto" w:fill="auto"/>
            <w:hideMark/>
          </w:tcPr>
          <w:p w:rsidRPr="00BE08CD" w:rsidR="00DA6C29" w:rsidDel="00977A08" w:rsidP="00456C8E" w:rsidRDefault="00DA6C29" w14:paraId="3D12DBF2" w14:textId="517C4D4B">
            <w:pPr>
              <w:spacing w:after="0"/>
              <w:jc w:val="left"/>
              <w:rPr>
                <w:del w:author="Natalia Marin" w:date="2025-01-10T04:21:00Z" w16du:dateUtc="2025-01-10T09:21:00Z" w:id="1974"/>
                <w:rFonts w:ascii="Aptos Narrow" w:hAnsi="Aptos Narrow"/>
                <w:color w:val="000000"/>
                <w:sz w:val="18"/>
                <w:szCs w:val="18"/>
                <w:lang w:bidi="ar-SA"/>
              </w:rPr>
            </w:pPr>
            <w:del w:author="Natalia Marin" w:date="2025-01-10T04:21:00Z" w16du:dateUtc="2025-01-10T09:21:00Z" w:id="1975">
              <w:r w:rsidRPr="00BE08CD" w:rsidDel="00977A08">
                <w:rPr>
                  <w:rFonts w:ascii="Aptos Narrow" w:hAnsi="Aptos Narrow"/>
                  <w:color w:val="000000"/>
                  <w:sz w:val="18"/>
                  <w:szCs w:val="18"/>
                  <w:lang w:bidi="ar-SA"/>
                </w:rPr>
                <w:delText>detected unequipped vehicles and VRUs</w:delText>
              </w:r>
            </w:del>
          </w:p>
        </w:tc>
        <w:tc>
          <w:tcPr>
            <w:tcW w:w="0" w:type="auto"/>
            <w:shd w:val="clear" w:color="auto" w:fill="auto"/>
            <w:hideMark/>
          </w:tcPr>
          <w:p w:rsidRPr="00BE08CD" w:rsidR="00DA6C29" w:rsidDel="00977A08" w:rsidP="00456C8E" w:rsidRDefault="00DA6C29" w14:paraId="178C94A1" w14:textId="37C03845">
            <w:pPr>
              <w:spacing w:after="0"/>
              <w:jc w:val="left"/>
              <w:rPr>
                <w:del w:author="Natalia Marin" w:date="2025-01-10T04:21:00Z" w16du:dateUtc="2025-01-10T09:21:00Z" w:id="1976"/>
                <w:rFonts w:ascii="Aptos Narrow" w:hAnsi="Aptos Narrow"/>
                <w:color w:val="000000"/>
                <w:sz w:val="18"/>
                <w:szCs w:val="18"/>
                <w:lang w:bidi="ar-SA"/>
              </w:rPr>
            </w:pPr>
            <w:del w:author="Natalia Marin" w:date="2025-01-10T04:21:00Z" w16du:dateUtc="2025-01-10T09:21:00Z" w:id="1977">
              <w:r w:rsidRPr="00BE08CD" w:rsidDel="00977A08">
                <w:rPr>
                  <w:rFonts w:ascii="Aptos Narrow" w:hAnsi="Aptos Narrow"/>
                  <w:color w:val="000000"/>
                  <w:sz w:val="18"/>
                  <w:szCs w:val="18"/>
                  <w:lang w:bidi="ar-SA"/>
                </w:rPr>
                <w:delText>Notification of a nearby vehicle (light vehicle, commercial vehicle, MMV etc.) or vulnerable road user that does not appear to be equipped with a short range communications device but is detectable using onboard vehicle or infrastructure sensors. The flow communicates detected vehicle/VRU location, physical characteristics, observable kinematics and confidence in those measures.</w:delText>
              </w:r>
            </w:del>
          </w:p>
        </w:tc>
        <w:tc>
          <w:tcPr>
            <w:tcW w:w="0" w:type="auto"/>
            <w:shd w:val="clear" w:color="auto" w:fill="auto"/>
            <w:hideMark/>
          </w:tcPr>
          <w:p w:rsidRPr="00BE08CD" w:rsidR="00DA6C29" w:rsidDel="00977A08" w:rsidP="00456C8E" w:rsidRDefault="00DA6C29" w14:paraId="072EA36F" w14:textId="643B811C">
            <w:pPr>
              <w:spacing w:after="0"/>
              <w:jc w:val="left"/>
              <w:rPr>
                <w:del w:author="Natalia Marin" w:date="2025-01-10T04:21:00Z" w16du:dateUtc="2025-01-10T09:21:00Z" w:id="1978"/>
                <w:rFonts w:ascii="Aptos Narrow" w:hAnsi="Aptos Narrow"/>
                <w:color w:val="000000"/>
                <w:sz w:val="18"/>
                <w:szCs w:val="18"/>
                <w:lang w:bidi="ar-SA"/>
              </w:rPr>
            </w:pPr>
          </w:p>
        </w:tc>
      </w:tr>
      <w:tr w:rsidRPr="00BE08CD" w:rsidR="00DA6C29" w:rsidDel="00977A08" w:rsidTr="00BE08CD" w14:paraId="1695F8BE" w14:textId="7BDF9B77">
        <w:trPr>
          <w:trHeight w:val="674"/>
          <w:del w:author="Natalia Marin" w:date="2025-01-10T04:21:00Z" w:id="1979"/>
        </w:trPr>
        <w:tc>
          <w:tcPr>
            <w:tcW w:w="0" w:type="auto"/>
            <w:shd w:val="clear" w:color="auto" w:fill="auto"/>
            <w:hideMark/>
          </w:tcPr>
          <w:p w:rsidRPr="00BE08CD" w:rsidR="00DA6C29" w:rsidDel="00977A08" w:rsidP="00456C8E" w:rsidRDefault="00DA6C29" w14:paraId="7BF98213" w14:textId="2E83930C">
            <w:pPr>
              <w:spacing w:after="0"/>
              <w:jc w:val="left"/>
              <w:rPr>
                <w:del w:author="Natalia Marin" w:date="2025-01-10T04:21:00Z" w16du:dateUtc="2025-01-10T09:21:00Z" w:id="1980"/>
                <w:rFonts w:ascii="Aptos Narrow" w:hAnsi="Aptos Narrow"/>
                <w:color w:val="000000"/>
                <w:sz w:val="18"/>
                <w:szCs w:val="18"/>
                <w:lang w:bidi="ar-SA"/>
              </w:rPr>
            </w:pPr>
            <w:del w:author="Natalia Marin" w:date="2025-01-10T04:21:00Z" w16du:dateUtc="2025-01-10T09:21:00Z" w:id="1981">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2E001A73" w14:textId="6D28E583">
            <w:pPr>
              <w:spacing w:after="0"/>
              <w:jc w:val="left"/>
              <w:rPr>
                <w:del w:author="Natalia Marin" w:date="2025-01-10T04:21:00Z" w16du:dateUtc="2025-01-10T09:21:00Z" w:id="1982"/>
                <w:rFonts w:ascii="Aptos Narrow" w:hAnsi="Aptos Narrow"/>
                <w:color w:val="000000"/>
                <w:sz w:val="18"/>
                <w:szCs w:val="18"/>
                <w:lang w:bidi="ar-SA"/>
              </w:rPr>
            </w:pPr>
            <w:del w:author="Natalia Marin" w:date="2025-01-10T04:21:00Z" w16du:dateUtc="2025-01-10T09:21:00Z" w:id="1983">
              <w:r w:rsidRPr="00BE08CD" w:rsidDel="00977A08">
                <w:rPr>
                  <w:rFonts w:ascii="Aptos Narrow" w:hAnsi="Aptos Narrow"/>
                  <w:color w:val="000000"/>
                  <w:sz w:val="18"/>
                  <w:szCs w:val="18"/>
                  <w:lang w:bidi="ar-SA"/>
                </w:rPr>
                <w:delText>Vehicle</w:delText>
              </w:r>
            </w:del>
          </w:p>
        </w:tc>
        <w:tc>
          <w:tcPr>
            <w:tcW w:w="0" w:type="auto"/>
            <w:shd w:val="clear" w:color="auto" w:fill="auto"/>
            <w:hideMark/>
          </w:tcPr>
          <w:p w:rsidRPr="00BE08CD" w:rsidR="00DA6C29" w:rsidDel="00977A08" w:rsidP="00456C8E" w:rsidRDefault="00DA6C29" w14:paraId="550377E1" w14:textId="0FB3C083">
            <w:pPr>
              <w:spacing w:after="0"/>
              <w:jc w:val="left"/>
              <w:rPr>
                <w:del w:author="Natalia Marin" w:date="2025-01-10T04:21:00Z" w16du:dateUtc="2025-01-10T09:21:00Z" w:id="1984"/>
                <w:rFonts w:ascii="Aptos Narrow" w:hAnsi="Aptos Narrow"/>
                <w:color w:val="000000"/>
                <w:sz w:val="18"/>
                <w:szCs w:val="18"/>
                <w:lang w:bidi="ar-SA"/>
              </w:rPr>
            </w:pPr>
            <w:del w:author="Natalia Marin" w:date="2025-01-10T04:21:00Z" w16du:dateUtc="2025-01-10T09:21:00Z" w:id="1985">
              <w:r w:rsidRPr="00BE08CD" w:rsidDel="00977A08">
                <w:rPr>
                  <w:rFonts w:ascii="Aptos Narrow" w:hAnsi="Aptos Narrow"/>
                  <w:color w:val="000000"/>
                  <w:sz w:val="18"/>
                  <w:szCs w:val="18"/>
                  <w:lang w:bidi="ar-SA"/>
                </w:rPr>
                <w:delText>Other Vehicles</w:delText>
              </w:r>
            </w:del>
          </w:p>
        </w:tc>
        <w:tc>
          <w:tcPr>
            <w:tcW w:w="0" w:type="auto"/>
            <w:shd w:val="clear" w:color="auto" w:fill="auto"/>
            <w:hideMark/>
          </w:tcPr>
          <w:p w:rsidRPr="00BE08CD" w:rsidR="00DA6C29" w:rsidDel="00977A08" w:rsidP="00456C8E" w:rsidRDefault="00DA6C29" w14:paraId="011AE53C" w14:textId="0D6D4669">
            <w:pPr>
              <w:spacing w:after="0"/>
              <w:jc w:val="left"/>
              <w:rPr>
                <w:del w:author="Natalia Marin" w:date="2025-01-10T04:21:00Z" w16du:dateUtc="2025-01-10T09:21:00Z" w:id="1986"/>
                <w:rFonts w:ascii="Aptos Narrow" w:hAnsi="Aptos Narrow"/>
                <w:color w:val="000000"/>
                <w:sz w:val="18"/>
                <w:szCs w:val="18"/>
                <w:lang w:bidi="ar-SA"/>
              </w:rPr>
            </w:pPr>
            <w:del w:author="Natalia Marin" w:date="2025-01-10T04:21:00Z" w16du:dateUtc="2025-01-10T09:21:00Z" w:id="1987">
              <w:r w:rsidRPr="00BE08CD" w:rsidDel="00977A08">
                <w:rPr>
                  <w:rFonts w:ascii="Aptos Narrow" w:hAnsi="Aptos Narrow"/>
                  <w:color w:val="000000"/>
                  <w:sz w:val="18"/>
                  <w:szCs w:val="18"/>
                  <w:lang w:bidi="ar-SA"/>
                </w:rPr>
                <w:delText>vehicle maneuver coordination</w:delText>
              </w:r>
            </w:del>
          </w:p>
        </w:tc>
        <w:tc>
          <w:tcPr>
            <w:tcW w:w="0" w:type="auto"/>
            <w:shd w:val="clear" w:color="auto" w:fill="auto"/>
            <w:hideMark/>
          </w:tcPr>
          <w:p w:rsidRPr="00BE08CD" w:rsidR="00DA6C29" w:rsidDel="00977A08" w:rsidP="00456C8E" w:rsidRDefault="00DA6C29" w14:paraId="7FD8D0E3" w14:textId="6801C335">
            <w:pPr>
              <w:spacing w:after="0"/>
              <w:jc w:val="left"/>
              <w:rPr>
                <w:del w:author="Natalia Marin" w:date="2025-01-10T04:21:00Z" w16du:dateUtc="2025-01-10T09:21:00Z" w:id="1988"/>
                <w:rFonts w:ascii="Aptos Narrow" w:hAnsi="Aptos Narrow"/>
                <w:color w:val="000000"/>
                <w:sz w:val="18"/>
                <w:szCs w:val="18"/>
                <w:lang w:bidi="ar-SA"/>
              </w:rPr>
            </w:pPr>
            <w:del w:author="Natalia Marin" w:date="2025-01-10T04:21:00Z" w16du:dateUtc="2025-01-10T09:21:00Z" w:id="1989">
              <w:r w:rsidRPr="00BE08CD" w:rsidDel="00977A08">
                <w:rPr>
                  <w:rFonts w:ascii="Aptos Narrow" w:hAnsi="Aptos Narrow"/>
                  <w:color w:val="000000"/>
                  <w:sz w:val="18"/>
                  <w:szCs w:val="18"/>
                  <w:lang w:bidi="ar-SA"/>
                </w:rPr>
                <w:delText>Statements of intent, permission and status of a lane change or merge operation by a connected vehicle</w:delText>
              </w:r>
            </w:del>
          </w:p>
        </w:tc>
        <w:tc>
          <w:tcPr>
            <w:tcW w:w="0" w:type="auto"/>
            <w:shd w:val="clear" w:color="auto" w:fill="auto"/>
            <w:hideMark/>
          </w:tcPr>
          <w:p w:rsidRPr="00BE08CD" w:rsidR="00DA6C29" w:rsidDel="00977A08" w:rsidP="00456C8E" w:rsidRDefault="00DA6C29" w14:paraId="3BD2871B" w14:textId="26AAA744">
            <w:pPr>
              <w:spacing w:after="0"/>
              <w:jc w:val="left"/>
              <w:rPr>
                <w:del w:author="Natalia Marin" w:date="2025-01-10T04:21:00Z" w16du:dateUtc="2025-01-10T09:21:00Z" w:id="1990"/>
                <w:rFonts w:ascii="Aptos Narrow" w:hAnsi="Aptos Narrow"/>
                <w:color w:val="000000"/>
                <w:sz w:val="18"/>
                <w:szCs w:val="18"/>
                <w:lang w:bidi="ar-SA"/>
              </w:rPr>
            </w:pPr>
          </w:p>
        </w:tc>
      </w:tr>
      <w:tr w:rsidRPr="00BE08CD" w:rsidR="00DA6C29" w:rsidDel="00977A08" w:rsidTr="00BE08CD" w14:paraId="7B63829B" w14:textId="32F16860">
        <w:trPr>
          <w:trHeight w:val="2186"/>
          <w:del w:author="Natalia Marin" w:date="2025-01-10T04:21:00Z" w:id="1991"/>
        </w:trPr>
        <w:tc>
          <w:tcPr>
            <w:tcW w:w="0" w:type="auto"/>
            <w:shd w:val="clear" w:color="auto" w:fill="auto"/>
            <w:hideMark/>
          </w:tcPr>
          <w:p w:rsidRPr="00BE08CD" w:rsidR="00DA6C29" w:rsidDel="00977A08" w:rsidP="00456C8E" w:rsidRDefault="00DA6C29" w14:paraId="12745403" w14:textId="037EC437">
            <w:pPr>
              <w:spacing w:after="0"/>
              <w:jc w:val="left"/>
              <w:rPr>
                <w:del w:author="Natalia Marin" w:date="2025-01-10T04:21:00Z" w16du:dateUtc="2025-01-10T09:21:00Z" w:id="1992"/>
                <w:rFonts w:ascii="Aptos Narrow" w:hAnsi="Aptos Narrow"/>
                <w:color w:val="000000"/>
                <w:sz w:val="18"/>
                <w:szCs w:val="18"/>
                <w:lang w:bidi="ar-SA"/>
              </w:rPr>
            </w:pPr>
            <w:del w:author="Natalia Marin" w:date="2025-01-10T04:21:00Z" w16du:dateUtc="2025-01-10T09:21:00Z" w:id="1993">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13C7B968" w14:textId="1CCA818D">
            <w:pPr>
              <w:spacing w:after="0"/>
              <w:jc w:val="left"/>
              <w:rPr>
                <w:del w:author="Natalia Marin" w:date="2025-01-10T04:21:00Z" w16du:dateUtc="2025-01-10T09:21:00Z" w:id="1994"/>
                <w:rFonts w:ascii="Aptos Narrow" w:hAnsi="Aptos Narrow"/>
                <w:color w:val="000000"/>
                <w:sz w:val="18"/>
                <w:szCs w:val="18"/>
                <w:lang w:bidi="ar-SA"/>
              </w:rPr>
            </w:pPr>
            <w:del w:author="Natalia Marin" w:date="2025-01-10T04:21:00Z" w16du:dateUtc="2025-01-10T09:21:00Z" w:id="1995">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702074BD" w14:textId="5A702BCE">
            <w:pPr>
              <w:spacing w:after="0"/>
              <w:jc w:val="left"/>
              <w:rPr>
                <w:del w:author="Natalia Marin" w:date="2025-01-10T04:21:00Z" w16du:dateUtc="2025-01-10T09:21:00Z" w:id="1996"/>
                <w:rFonts w:ascii="Aptos Narrow" w:hAnsi="Aptos Narrow"/>
                <w:color w:val="000000"/>
                <w:sz w:val="18"/>
                <w:szCs w:val="18"/>
                <w:lang w:bidi="ar-SA"/>
              </w:rPr>
            </w:pPr>
            <w:del w:author="Natalia Marin" w:date="2025-01-10T04:21:00Z" w16du:dateUtc="2025-01-10T09:21:00Z" w:id="1997">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282B6C13" w14:textId="611D5781">
            <w:pPr>
              <w:spacing w:after="0"/>
              <w:jc w:val="left"/>
              <w:rPr>
                <w:del w:author="Natalia Marin" w:date="2025-01-10T04:21:00Z" w16du:dateUtc="2025-01-10T09:21:00Z" w:id="1998"/>
                <w:rFonts w:ascii="Aptos Narrow" w:hAnsi="Aptos Narrow"/>
                <w:color w:val="000000"/>
                <w:sz w:val="18"/>
                <w:szCs w:val="18"/>
                <w:lang w:bidi="ar-SA"/>
              </w:rPr>
            </w:pPr>
            <w:del w:author="Natalia Marin" w:date="2025-01-10T04:21:00Z" w16du:dateUtc="2025-01-10T09:21:00Z" w:id="1999">
              <w:r w:rsidRPr="00BE08CD" w:rsidDel="00977A08">
                <w:rPr>
                  <w:rFonts w:ascii="Aptos Narrow" w:hAnsi="Aptos Narrow"/>
                  <w:color w:val="000000"/>
                  <w:sz w:val="18"/>
                  <w:szCs w:val="18"/>
                  <w:lang w:bidi="ar-SA"/>
                </w:rPr>
                <w:delText>right-of-way request coordination</w:delText>
              </w:r>
            </w:del>
          </w:p>
        </w:tc>
        <w:tc>
          <w:tcPr>
            <w:tcW w:w="0" w:type="auto"/>
            <w:shd w:val="clear" w:color="auto" w:fill="auto"/>
            <w:hideMark/>
          </w:tcPr>
          <w:p w:rsidRPr="00BE08CD" w:rsidR="00DA6C29" w:rsidDel="00977A08" w:rsidP="00456C8E" w:rsidRDefault="00DA6C29" w14:paraId="24DDE0A8" w14:textId="2D1CBFFC">
            <w:pPr>
              <w:spacing w:after="0"/>
              <w:jc w:val="left"/>
              <w:rPr>
                <w:del w:author="Natalia Marin" w:date="2025-01-10T04:21:00Z" w16du:dateUtc="2025-01-10T09:21:00Z" w:id="2000"/>
                <w:rFonts w:ascii="Aptos Narrow" w:hAnsi="Aptos Narrow"/>
                <w:color w:val="000000"/>
                <w:sz w:val="18"/>
                <w:szCs w:val="18"/>
                <w:lang w:bidi="ar-SA"/>
              </w:rPr>
            </w:pPr>
            <w:del w:author="Natalia Marin" w:date="2025-01-10T04:21:00Z" w16du:dateUtc="2025-01-10T09:21:00Z" w:id="2001">
              <w:r w:rsidRPr="00BE08CD" w:rsidDel="00977A08">
                <w:rPr>
                  <w:rFonts w:ascii="Aptos Narrow" w:hAnsi="Aptos Narrow"/>
                  <w:color w:val="000000"/>
                  <w:sz w:val="18"/>
                  <w:szCs w:val="18"/>
                  <w:lang w:bidi="ar-SA"/>
                </w:rPr>
                <w:delText>The direct flow of information between field equipment. This includes notification of crossing calls from pedestrians and other vulnerable road users and requests for signal prioritization or preemption, and any other request for right-of-way at an intersection.  The status of the request is also shared.  For vulnerable road users, this includes information provided to guide and warn vulnerable road users at crossings including crossing permission status and crossing time remaining.</w:delText>
              </w:r>
            </w:del>
          </w:p>
        </w:tc>
        <w:tc>
          <w:tcPr>
            <w:tcW w:w="0" w:type="auto"/>
            <w:shd w:val="clear" w:color="auto" w:fill="auto"/>
            <w:hideMark/>
          </w:tcPr>
          <w:p w:rsidRPr="00BE08CD" w:rsidR="00DA6C29" w:rsidDel="00977A08" w:rsidP="00456C8E" w:rsidRDefault="00DA6C29" w14:paraId="6F005902" w14:textId="21CF90C4">
            <w:pPr>
              <w:spacing w:after="0"/>
              <w:jc w:val="left"/>
              <w:rPr>
                <w:del w:author="Natalia Marin" w:date="2025-01-10T04:21:00Z" w16du:dateUtc="2025-01-10T09:21:00Z" w:id="2002"/>
                <w:rFonts w:ascii="Aptos Narrow" w:hAnsi="Aptos Narrow"/>
                <w:color w:val="000000"/>
                <w:sz w:val="18"/>
                <w:szCs w:val="18"/>
                <w:lang w:bidi="ar-SA"/>
              </w:rPr>
            </w:pPr>
            <w:del w:author="Natalia Marin" w:date="2025-01-10T04:21:00Z" w16du:dateUtc="2025-01-10T09:21:00Z" w:id="2003">
              <w:r w:rsidRPr="00BE08CD" w:rsidDel="00977A08">
                <w:rPr>
                  <w:rFonts w:ascii="Aptos Narrow" w:hAnsi="Aptos Narrow"/>
                  <w:color w:val="000000"/>
                  <w:sz w:val="18"/>
                  <w:szCs w:val="18"/>
                  <w:lang w:bidi="ar-SA"/>
                </w:rPr>
                <w:delText>local priority request coordination</w:delText>
              </w:r>
            </w:del>
          </w:p>
        </w:tc>
      </w:tr>
      <w:tr w:rsidRPr="00BE08CD" w:rsidR="00DA6C29" w:rsidDel="00977A08" w:rsidTr="00BE08CD" w14:paraId="00F79123" w14:textId="74C54547">
        <w:trPr>
          <w:trHeight w:val="2096"/>
          <w:del w:author="Natalia Marin" w:date="2025-01-10T04:21:00Z" w:id="2004"/>
        </w:trPr>
        <w:tc>
          <w:tcPr>
            <w:tcW w:w="0" w:type="auto"/>
            <w:shd w:val="clear" w:color="auto" w:fill="auto"/>
            <w:hideMark/>
          </w:tcPr>
          <w:p w:rsidRPr="00BE08CD" w:rsidR="00DA6C29" w:rsidDel="00977A08" w:rsidP="00456C8E" w:rsidRDefault="00DA6C29" w14:paraId="33966F44" w14:textId="4DEEED2E">
            <w:pPr>
              <w:spacing w:after="0"/>
              <w:jc w:val="left"/>
              <w:rPr>
                <w:del w:author="Natalia Marin" w:date="2025-01-10T04:21:00Z" w16du:dateUtc="2025-01-10T09:21:00Z" w:id="2005"/>
                <w:rFonts w:ascii="Aptos Narrow" w:hAnsi="Aptos Narrow"/>
                <w:color w:val="000000"/>
                <w:sz w:val="18"/>
                <w:szCs w:val="18"/>
                <w:lang w:bidi="ar-SA"/>
              </w:rPr>
            </w:pPr>
            <w:del w:author="Natalia Marin" w:date="2025-01-10T04:21:00Z" w16du:dateUtc="2025-01-10T09:21:00Z" w:id="2006">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2D376064" w14:textId="4A9CB0AB">
            <w:pPr>
              <w:spacing w:after="0"/>
              <w:jc w:val="left"/>
              <w:rPr>
                <w:del w:author="Natalia Marin" w:date="2025-01-10T04:21:00Z" w16du:dateUtc="2025-01-10T09:21:00Z" w:id="2007"/>
                <w:rFonts w:ascii="Aptos Narrow" w:hAnsi="Aptos Narrow"/>
                <w:color w:val="000000"/>
                <w:sz w:val="18"/>
                <w:szCs w:val="18"/>
                <w:lang w:bidi="ar-SA"/>
              </w:rPr>
            </w:pPr>
            <w:del w:author="Natalia Marin" w:date="2025-01-10T04:21:00Z" w16du:dateUtc="2025-01-10T09:21:00Z" w:id="2008">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4079AA41" w14:textId="3F6E672E">
            <w:pPr>
              <w:spacing w:after="0"/>
              <w:jc w:val="left"/>
              <w:rPr>
                <w:del w:author="Natalia Marin" w:date="2025-01-10T04:21:00Z" w16du:dateUtc="2025-01-10T09:21:00Z" w:id="2009"/>
                <w:rFonts w:ascii="Aptos Narrow" w:hAnsi="Aptos Narrow"/>
                <w:color w:val="000000"/>
                <w:sz w:val="18"/>
                <w:szCs w:val="18"/>
                <w:lang w:bidi="ar-SA"/>
              </w:rPr>
            </w:pPr>
            <w:del w:author="Natalia Marin" w:date="2025-01-10T04:21:00Z" w16du:dateUtc="2025-01-10T09:21:00Z" w:id="2010">
              <w:r w:rsidRPr="00BE08CD" w:rsidDel="00977A08">
                <w:rPr>
                  <w:rFonts w:ascii="Aptos Narrow" w:hAnsi="Aptos Narrow"/>
                  <w:color w:val="000000"/>
                  <w:sz w:val="18"/>
                  <w:szCs w:val="18"/>
                  <w:lang w:bidi="ar-SA"/>
                </w:rPr>
                <w:delText>Other ITS Roadway Equipment</w:delText>
              </w:r>
            </w:del>
          </w:p>
        </w:tc>
        <w:tc>
          <w:tcPr>
            <w:tcW w:w="0" w:type="auto"/>
            <w:shd w:val="clear" w:color="auto" w:fill="auto"/>
            <w:hideMark/>
          </w:tcPr>
          <w:p w:rsidRPr="00BE08CD" w:rsidR="00DA6C29" w:rsidDel="00977A08" w:rsidP="00456C8E" w:rsidRDefault="00DA6C29" w14:paraId="168555DC" w14:textId="079ADF24">
            <w:pPr>
              <w:spacing w:after="0"/>
              <w:jc w:val="left"/>
              <w:rPr>
                <w:del w:author="Natalia Marin" w:date="2025-01-10T04:21:00Z" w16du:dateUtc="2025-01-10T09:21:00Z" w:id="2011"/>
                <w:rFonts w:ascii="Aptos Narrow" w:hAnsi="Aptos Narrow"/>
                <w:color w:val="000000"/>
                <w:sz w:val="18"/>
                <w:szCs w:val="18"/>
                <w:lang w:bidi="ar-SA"/>
              </w:rPr>
            </w:pPr>
            <w:del w:author="Natalia Marin" w:date="2025-01-10T04:21:00Z" w16du:dateUtc="2025-01-10T09:21:00Z" w:id="2012">
              <w:r w:rsidRPr="00BE08CD" w:rsidDel="00977A08">
                <w:rPr>
                  <w:rFonts w:ascii="Aptos Narrow" w:hAnsi="Aptos Narrow"/>
                  <w:color w:val="000000"/>
                  <w:sz w:val="18"/>
                  <w:szCs w:val="18"/>
                  <w:lang w:bidi="ar-SA"/>
                </w:rPr>
                <w:delText>right-of-way request coordination</w:delText>
              </w:r>
            </w:del>
          </w:p>
        </w:tc>
        <w:tc>
          <w:tcPr>
            <w:tcW w:w="0" w:type="auto"/>
            <w:shd w:val="clear" w:color="auto" w:fill="auto"/>
            <w:hideMark/>
          </w:tcPr>
          <w:p w:rsidRPr="00BE08CD" w:rsidR="00DA6C29" w:rsidDel="00977A08" w:rsidP="00456C8E" w:rsidRDefault="00DA6C29" w14:paraId="143B8F06" w14:textId="58E7D925">
            <w:pPr>
              <w:spacing w:after="0"/>
              <w:jc w:val="left"/>
              <w:rPr>
                <w:del w:author="Natalia Marin" w:date="2025-01-10T04:21:00Z" w16du:dateUtc="2025-01-10T09:21:00Z" w:id="2013"/>
                <w:rFonts w:ascii="Aptos Narrow" w:hAnsi="Aptos Narrow"/>
                <w:color w:val="000000"/>
                <w:sz w:val="18"/>
                <w:szCs w:val="18"/>
                <w:lang w:bidi="ar-SA"/>
              </w:rPr>
            </w:pPr>
            <w:del w:author="Natalia Marin" w:date="2025-01-10T04:21:00Z" w16du:dateUtc="2025-01-10T09:21:00Z" w:id="2014">
              <w:r w:rsidRPr="00BE08CD" w:rsidDel="00977A08">
                <w:rPr>
                  <w:rFonts w:ascii="Aptos Narrow" w:hAnsi="Aptos Narrow"/>
                  <w:color w:val="000000"/>
                  <w:sz w:val="18"/>
                  <w:szCs w:val="18"/>
                  <w:lang w:bidi="ar-SA"/>
                </w:rPr>
                <w:delText>The direct flow of information between field equipment. This includes notification of crossing calls from pedestrians and other vulnerable road users and requests for signal prioritization or preemption, and any other request for right-of-way at an intersection.  The status of the request is also shared.  For vulnerable road users, this includes information provided to guide and warn vulnerable road users at crossings including crossing permission status and crossing time remaining.</w:delText>
              </w:r>
            </w:del>
          </w:p>
        </w:tc>
        <w:tc>
          <w:tcPr>
            <w:tcW w:w="0" w:type="auto"/>
            <w:shd w:val="clear" w:color="auto" w:fill="auto"/>
            <w:hideMark/>
          </w:tcPr>
          <w:p w:rsidRPr="00BE08CD" w:rsidR="00DA6C29" w:rsidDel="00977A08" w:rsidP="00456C8E" w:rsidRDefault="00DA6C29" w14:paraId="4BEA9233" w14:textId="10219E5E">
            <w:pPr>
              <w:spacing w:after="0"/>
              <w:jc w:val="left"/>
              <w:rPr>
                <w:del w:author="Natalia Marin" w:date="2025-01-10T04:21:00Z" w16du:dateUtc="2025-01-10T09:21:00Z" w:id="2015"/>
                <w:rFonts w:ascii="Aptos Narrow" w:hAnsi="Aptos Narrow"/>
                <w:color w:val="000000"/>
                <w:sz w:val="18"/>
                <w:szCs w:val="18"/>
                <w:lang w:bidi="ar-SA"/>
              </w:rPr>
            </w:pPr>
            <w:del w:author="Natalia Marin" w:date="2025-01-10T04:21:00Z" w16du:dateUtc="2025-01-10T09:21:00Z" w:id="2016">
              <w:r w:rsidRPr="00BE08CD" w:rsidDel="00977A08">
                <w:rPr>
                  <w:rFonts w:ascii="Aptos Narrow" w:hAnsi="Aptos Narrow"/>
                  <w:color w:val="000000"/>
                  <w:sz w:val="18"/>
                  <w:szCs w:val="18"/>
                  <w:lang w:bidi="ar-SA"/>
                </w:rPr>
                <w:delText>local priority request coordination</w:delText>
              </w:r>
            </w:del>
          </w:p>
        </w:tc>
      </w:tr>
      <w:tr w:rsidRPr="00BE08CD" w:rsidR="00DA6C29" w:rsidDel="00977A08" w:rsidTr="00BE08CD" w14:paraId="1794B25D" w14:textId="3FE74EC2">
        <w:trPr>
          <w:trHeight w:val="1799"/>
          <w:del w:author="Natalia Marin" w:date="2025-01-10T04:21:00Z" w:id="2017"/>
        </w:trPr>
        <w:tc>
          <w:tcPr>
            <w:tcW w:w="0" w:type="auto"/>
            <w:shd w:val="clear" w:color="auto" w:fill="auto"/>
            <w:hideMark/>
          </w:tcPr>
          <w:p w:rsidRPr="00BE08CD" w:rsidR="00DA6C29" w:rsidDel="00977A08" w:rsidP="00456C8E" w:rsidRDefault="00DA6C29" w14:paraId="3487A0B1" w14:textId="3EAD9BFA">
            <w:pPr>
              <w:spacing w:after="0"/>
              <w:jc w:val="left"/>
              <w:rPr>
                <w:del w:author="Natalia Marin" w:date="2025-01-10T04:21:00Z" w16du:dateUtc="2025-01-10T09:21:00Z" w:id="2018"/>
                <w:rFonts w:ascii="Aptos Narrow" w:hAnsi="Aptos Narrow"/>
                <w:color w:val="000000"/>
                <w:sz w:val="18"/>
                <w:szCs w:val="18"/>
                <w:lang w:bidi="ar-SA"/>
              </w:rPr>
            </w:pPr>
            <w:del w:author="Natalia Marin" w:date="2025-01-10T04:21:00Z" w16du:dateUtc="2025-01-10T09:21:00Z" w:id="2019">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522C69E3" w14:textId="79531BDA">
            <w:pPr>
              <w:spacing w:after="0"/>
              <w:jc w:val="left"/>
              <w:rPr>
                <w:del w:author="Natalia Marin" w:date="2025-01-10T04:21:00Z" w16du:dateUtc="2025-01-10T09:21:00Z" w:id="2020"/>
                <w:rFonts w:ascii="Aptos Narrow" w:hAnsi="Aptos Narrow"/>
                <w:color w:val="000000"/>
                <w:sz w:val="18"/>
                <w:szCs w:val="18"/>
                <w:lang w:bidi="ar-SA"/>
              </w:rPr>
            </w:pPr>
            <w:del w:author="Natalia Marin" w:date="2025-01-10T04:21:00Z" w16du:dateUtc="2025-01-10T09:21:00Z" w:id="2021">
              <w:r w:rsidRPr="00BE08CD" w:rsidDel="00977A08">
                <w:rPr>
                  <w:rFonts w:ascii="Aptos Narrow" w:hAnsi="Aptos Narrow"/>
                  <w:color w:val="000000"/>
                  <w:sz w:val="18"/>
                  <w:szCs w:val="18"/>
                  <w:lang w:bidi="ar-SA"/>
                </w:rPr>
                <w:delText>Other ITS Roadway Equipment</w:delText>
              </w:r>
            </w:del>
          </w:p>
        </w:tc>
        <w:tc>
          <w:tcPr>
            <w:tcW w:w="0" w:type="auto"/>
            <w:shd w:val="clear" w:color="auto" w:fill="auto"/>
            <w:hideMark/>
          </w:tcPr>
          <w:p w:rsidRPr="00BE08CD" w:rsidR="00DA6C29" w:rsidDel="00977A08" w:rsidP="00456C8E" w:rsidRDefault="00DA6C29" w14:paraId="0CE708AA" w14:textId="00F472E2">
            <w:pPr>
              <w:spacing w:after="0"/>
              <w:jc w:val="left"/>
              <w:rPr>
                <w:del w:author="Natalia Marin" w:date="2025-01-10T04:21:00Z" w16du:dateUtc="2025-01-10T09:21:00Z" w:id="2022"/>
                <w:rFonts w:ascii="Aptos Narrow" w:hAnsi="Aptos Narrow"/>
                <w:color w:val="000000"/>
                <w:sz w:val="18"/>
                <w:szCs w:val="18"/>
                <w:lang w:bidi="ar-SA"/>
              </w:rPr>
            </w:pPr>
            <w:del w:author="Natalia Marin" w:date="2025-01-10T04:21:00Z" w16du:dateUtc="2025-01-10T09:21:00Z" w:id="2023">
              <w:r w:rsidRPr="00BE08CD" w:rsidDel="00977A08">
                <w:rPr>
                  <w:rFonts w:ascii="Aptos Narrow" w:hAnsi="Aptos Narrow"/>
                  <w:color w:val="000000"/>
                  <w:sz w:val="18"/>
                  <w:szCs w:val="18"/>
                  <w:lang w:bidi="ar-SA"/>
                </w:rPr>
                <w:delText>ITS Roadway Equipment</w:delText>
              </w:r>
            </w:del>
          </w:p>
        </w:tc>
        <w:tc>
          <w:tcPr>
            <w:tcW w:w="0" w:type="auto"/>
            <w:shd w:val="clear" w:color="auto" w:fill="auto"/>
            <w:hideMark/>
          </w:tcPr>
          <w:p w:rsidRPr="00BE08CD" w:rsidR="00DA6C29" w:rsidDel="00977A08" w:rsidP="00456C8E" w:rsidRDefault="00DA6C29" w14:paraId="16441FCD" w14:textId="28D0E3C7">
            <w:pPr>
              <w:spacing w:after="0"/>
              <w:jc w:val="left"/>
              <w:rPr>
                <w:del w:author="Natalia Marin" w:date="2025-01-10T04:21:00Z" w16du:dateUtc="2025-01-10T09:21:00Z" w:id="2024"/>
                <w:rFonts w:ascii="Aptos Narrow" w:hAnsi="Aptos Narrow"/>
                <w:color w:val="000000"/>
                <w:sz w:val="18"/>
                <w:szCs w:val="18"/>
                <w:lang w:bidi="ar-SA"/>
              </w:rPr>
            </w:pPr>
            <w:del w:author="Natalia Marin" w:date="2025-01-10T04:21:00Z" w16du:dateUtc="2025-01-10T09:21:00Z" w:id="2025">
              <w:r w:rsidRPr="00BE08CD" w:rsidDel="00977A08">
                <w:rPr>
                  <w:rFonts w:ascii="Aptos Narrow" w:hAnsi="Aptos Narrow"/>
                  <w:color w:val="000000"/>
                  <w:sz w:val="18"/>
                  <w:szCs w:val="18"/>
                  <w:lang w:bidi="ar-SA"/>
                </w:rPr>
                <w:delText>right-of-way request coordination</w:delText>
              </w:r>
            </w:del>
          </w:p>
        </w:tc>
        <w:tc>
          <w:tcPr>
            <w:tcW w:w="0" w:type="auto"/>
            <w:shd w:val="clear" w:color="auto" w:fill="auto"/>
            <w:hideMark/>
          </w:tcPr>
          <w:p w:rsidRPr="00BE08CD" w:rsidR="00DA6C29" w:rsidDel="00977A08" w:rsidP="00456C8E" w:rsidRDefault="00DA6C29" w14:paraId="4E84BE3C" w14:textId="6EDBB7E9">
            <w:pPr>
              <w:spacing w:after="0"/>
              <w:jc w:val="left"/>
              <w:rPr>
                <w:del w:author="Natalia Marin" w:date="2025-01-10T04:21:00Z" w16du:dateUtc="2025-01-10T09:21:00Z" w:id="2026"/>
                <w:rFonts w:ascii="Aptos Narrow" w:hAnsi="Aptos Narrow"/>
                <w:color w:val="000000"/>
                <w:sz w:val="18"/>
                <w:szCs w:val="18"/>
                <w:lang w:bidi="ar-SA"/>
              </w:rPr>
            </w:pPr>
            <w:del w:author="Natalia Marin" w:date="2025-01-10T04:21:00Z" w16du:dateUtc="2025-01-10T09:21:00Z" w:id="2027">
              <w:r w:rsidRPr="00BE08CD" w:rsidDel="00977A08">
                <w:rPr>
                  <w:rFonts w:ascii="Aptos Narrow" w:hAnsi="Aptos Narrow"/>
                  <w:color w:val="000000"/>
                  <w:sz w:val="18"/>
                  <w:szCs w:val="18"/>
                  <w:lang w:bidi="ar-SA"/>
                </w:rPr>
                <w:delText>The direct flow of information between field equipment. This includes notification of crossing calls from pedestrians and other vulnerable road users and requests for signal prioritization or preemption, and any other request for right-of-way at an intersection.  The status of the request is also shared.  For vulnerable road users, this includes information provided to guide and warn vulnerable road users at crossings including crossing permission status and crossing time remaining.</w:delText>
              </w:r>
            </w:del>
          </w:p>
        </w:tc>
        <w:tc>
          <w:tcPr>
            <w:tcW w:w="0" w:type="auto"/>
            <w:shd w:val="clear" w:color="auto" w:fill="auto"/>
            <w:hideMark/>
          </w:tcPr>
          <w:p w:rsidRPr="00BE08CD" w:rsidR="00DA6C29" w:rsidDel="00977A08" w:rsidP="00456C8E" w:rsidRDefault="00DA6C29" w14:paraId="5582D791" w14:textId="608A979D">
            <w:pPr>
              <w:spacing w:after="0"/>
              <w:jc w:val="left"/>
              <w:rPr>
                <w:del w:author="Natalia Marin" w:date="2025-01-10T04:21:00Z" w16du:dateUtc="2025-01-10T09:21:00Z" w:id="2028"/>
                <w:rFonts w:ascii="Aptos Narrow" w:hAnsi="Aptos Narrow"/>
                <w:color w:val="000000"/>
                <w:sz w:val="18"/>
                <w:szCs w:val="18"/>
                <w:lang w:bidi="ar-SA"/>
              </w:rPr>
            </w:pPr>
            <w:del w:author="Natalia Marin" w:date="2025-01-10T04:21:00Z" w16du:dateUtc="2025-01-10T09:21:00Z" w:id="2029">
              <w:r w:rsidRPr="00BE08CD" w:rsidDel="00977A08">
                <w:rPr>
                  <w:rFonts w:ascii="Aptos Narrow" w:hAnsi="Aptos Narrow"/>
                  <w:color w:val="000000"/>
                  <w:sz w:val="18"/>
                  <w:szCs w:val="18"/>
                  <w:lang w:bidi="ar-SA"/>
                </w:rPr>
                <w:delText>local priority request coordination</w:delText>
              </w:r>
            </w:del>
          </w:p>
        </w:tc>
      </w:tr>
      <w:tr w:rsidRPr="00BE08CD" w:rsidR="00DA6C29" w:rsidDel="00977A08" w:rsidTr="00BE08CD" w14:paraId="359FFA63" w14:textId="53E8DBBE">
        <w:trPr>
          <w:trHeight w:val="521"/>
          <w:del w:author="Natalia Marin" w:date="2025-01-10T04:21:00Z" w:id="2030"/>
        </w:trPr>
        <w:tc>
          <w:tcPr>
            <w:tcW w:w="0" w:type="auto"/>
            <w:shd w:val="clear" w:color="auto" w:fill="auto"/>
            <w:hideMark/>
          </w:tcPr>
          <w:p w:rsidRPr="00BE08CD" w:rsidR="00DA6C29" w:rsidDel="00977A08" w:rsidP="00456C8E" w:rsidRDefault="00DA6C29" w14:paraId="3E8B67B6" w14:textId="53072C32">
            <w:pPr>
              <w:spacing w:after="0"/>
              <w:jc w:val="left"/>
              <w:rPr>
                <w:del w:author="Natalia Marin" w:date="2025-01-10T04:21:00Z" w16du:dateUtc="2025-01-10T09:21:00Z" w:id="2031"/>
                <w:rFonts w:ascii="Aptos Narrow" w:hAnsi="Aptos Narrow"/>
                <w:color w:val="000000"/>
                <w:sz w:val="18"/>
                <w:szCs w:val="18"/>
                <w:lang w:bidi="ar-SA"/>
              </w:rPr>
            </w:pPr>
            <w:del w:author="Natalia Marin" w:date="2025-01-10T04:21:00Z" w16du:dateUtc="2025-01-10T09:21:00Z" w:id="2032">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0516875D" w14:textId="4787518F">
            <w:pPr>
              <w:spacing w:after="0"/>
              <w:jc w:val="left"/>
              <w:rPr>
                <w:del w:author="Natalia Marin" w:date="2025-01-10T04:21:00Z" w16du:dateUtc="2025-01-10T09:21:00Z" w:id="2033"/>
                <w:rFonts w:ascii="Aptos Narrow" w:hAnsi="Aptos Narrow"/>
                <w:color w:val="000000"/>
                <w:sz w:val="18"/>
                <w:szCs w:val="18"/>
                <w:lang w:bidi="ar-SA"/>
              </w:rPr>
            </w:pPr>
            <w:del w:author="Natalia Marin" w:date="2025-01-10T04:21:00Z" w16du:dateUtc="2025-01-10T09:21:00Z" w:id="2034">
              <w:r w:rsidRPr="00BE08CD" w:rsidDel="00977A08">
                <w:rPr>
                  <w:rFonts w:ascii="Aptos Narrow" w:hAnsi="Aptos Narrow"/>
                  <w:color w:val="000000"/>
                  <w:sz w:val="18"/>
                  <w:szCs w:val="18"/>
                  <w:lang w:bidi="ar-SA"/>
                </w:rPr>
                <w:delText>Shared Use Transportation Center</w:delText>
              </w:r>
            </w:del>
          </w:p>
        </w:tc>
        <w:tc>
          <w:tcPr>
            <w:tcW w:w="0" w:type="auto"/>
            <w:shd w:val="clear" w:color="auto" w:fill="auto"/>
            <w:hideMark/>
          </w:tcPr>
          <w:p w:rsidRPr="00BE08CD" w:rsidR="00DA6C29" w:rsidDel="00977A08" w:rsidP="00456C8E" w:rsidRDefault="00DA6C29" w14:paraId="4C53B0E2" w14:textId="0DDB080C">
            <w:pPr>
              <w:spacing w:after="0"/>
              <w:jc w:val="left"/>
              <w:rPr>
                <w:del w:author="Natalia Marin" w:date="2025-01-10T04:21:00Z" w16du:dateUtc="2025-01-10T09:21:00Z" w:id="2035"/>
                <w:rFonts w:ascii="Aptos Narrow" w:hAnsi="Aptos Narrow"/>
                <w:color w:val="000000"/>
                <w:sz w:val="18"/>
                <w:szCs w:val="18"/>
                <w:lang w:bidi="ar-SA"/>
              </w:rPr>
            </w:pPr>
            <w:del w:author="Natalia Marin" w:date="2025-01-10T04:21:00Z" w16du:dateUtc="2025-01-10T09:21:00Z" w:id="2036">
              <w:r w:rsidRPr="00BE08CD" w:rsidDel="00977A08">
                <w:rPr>
                  <w:rFonts w:ascii="Aptos Narrow" w:hAnsi="Aptos Narrow"/>
                  <w:color w:val="000000"/>
                  <w:sz w:val="18"/>
                  <w:szCs w:val="18"/>
                  <w:lang w:bidi="ar-SA"/>
                </w:rPr>
                <w:delText>SUTC Operator</w:delText>
              </w:r>
            </w:del>
          </w:p>
        </w:tc>
        <w:tc>
          <w:tcPr>
            <w:tcW w:w="0" w:type="auto"/>
            <w:shd w:val="clear" w:color="auto" w:fill="auto"/>
            <w:hideMark/>
          </w:tcPr>
          <w:p w:rsidRPr="00BE08CD" w:rsidR="00DA6C29" w:rsidDel="00977A08" w:rsidP="00456C8E" w:rsidRDefault="00DA6C29" w14:paraId="41B5AD7C" w14:textId="254EA15B">
            <w:pPr>
              <w:spacing w:after="0"/>
              <w:jc w:val="left"/>
              <w:rPr>
                <w:del w:author="Natalia Marin" w:date="2025-01-10T04:21:00Z" w16du:dateUtc="2025-01-10T09:21:00Z" w:id="2037"/>
                <w:rFonts w:ascii="Aptos Narrow" w:hAnsi="Aptos Narrow"/>
                <w:color w:val="000000"/>
                <w:sz w:val="18"/>
                <w:szCs w:val="18"/>
                <w:lang w:bidi="ar-SA"/>
              </w:rPr>
            </w:pPr>
            <w:del w:author="Natalia Marin" w:date="2025-01-10T04:21:00Z" w16du:dateUtc="2025-01-10T09:21:00Z" w:id="2038">
              <w:r w:rsidRPr="00BE08CD" w:rsidDel="00977A08">
                <w:rPr>
                  <w:rFonts w:ascii="Aptos Narrow" w:hAnsi="Aptos Narrow"/>
                  <w:color w:val="000000"/>
                  <w:sz w:val="18"/>
                  <w:szCs w:val="18"/>
                  <w:lang w:bidi="ar-SA"/>
                </w:rPr>
                <w:delText>SUTC operations information presentation</w:delText>
              </w:r>
            </w:del>
          </w:p>
        </w:tc>
        <w:tc>
          <w:tcPr>
            <w:tcW w:w="0" w:type="auto"/>
            <w:shd w:val="clear" w:color="auto" w:fill="auto"/>
            <w:hideMark/>
          </w:tcPr>
          <w:p w:rsidRPr="00BE08CD" w:rsidR="00DA6C29" w:rsidDel="00977A08" w:rsidP="00456C8E" w:rsidRDefault="00DA6C29" w14:paraId="71CD50A6" w14:textId="53DC1742">
            <w:pPr>
              <w:spacing w:after="0"/>
              <w:jc w:val="left"/>
              <w:rPr>
                <w:del w:author="Natalia Marin" w:date="2025-01-10T04:21:00Z" w16du:dateUtc="2025-01-10T09:21:00Z" w:id="2039"/>
                <w:rFonts w:ascii="Aptos Narrow" w:hAnsi="Aptos Narrow"/>
                <w:color w:val="000000"/>
                <w:sz w:val="18"/>
                <w:szCs w:val="18"/>
                <w:lang w:bidi="ar-SA"/>
              </w:rPr>
            </w:pPr>
            <w:del w:author="Natalia Marin" w:date="2025-01-10T04:21:00Z" w16du:dateUtc="2025-01-10T09:21:00Z" w:id="2040">
              <w:r w:rsidRPr="00BE08CD" w:rsidDel="00977A08">
                <w:rPr>
                  <w:rFonts w:ascii="Aptos Narrow" w:hAnsi="Aptos Narrow"/>
                  <w:color w:val="000000"/>
                  <w:sz w:val="18"/>
                  <w:szCs w:val="18"/>
                  <w:lang w:bidi="ar-SA"/>
                </w:rPr>
                <w:delText>Presentation of information to the SUTC Operator including current operational status of the back office system, the shared mobility assets in the field, current user/client information, and past, current, and future shared use activities.</w:delText>
              </w:r>
            </w:del>
          </w:p>
        </w:tc>
        <w:tc>
          <w:tcPr>
            <w:tcW w:w="0" w:type="auto"/>
            <w:shd w:val="clear" w:color="auto" w:fill="auto"/>
            <w:hideMark/>
          </w:tcPr>
          <w:p w:rsidRPr="00BE08CD" w:rsidR="00DA6C29" w:rsidDel="00977A08" w:rsidP="00456C8E" w:rsidRDefault="00DA6C29" w14:paraId="6C9BF201" w14:textId="5259A3AC">
            <w:pPr>
              <w:spacing w:after="0"/>
              <w:jc w:val="left"/>
              <w:rPr>
                <w:del w:author="Natalia Marin" w:date="2025-01-10T04:21:00Z" w16du:dateUtc="2025-01-10T09:21:00Z" w:id="2041"/>
                <w:rFonts w:ascii="Aptos Narrow" w:hAnsi="Aptos Narrow"/>
                <w:color w:val="000000"/>
                <w:sz w:val="18"/>
                <w:szCs w:val="18"/>
                <w:lang w:bidi="ar-SA"/>
              </w:rPr>
            </w:pPr>
            <w:del w:author="Natalia Marin" w:date="2025-01-10T04:21:00Z" w16du:dateUtc="2025-01-10T09:21:00Z" w:id="2042">
              <w:r w:rsidRPr="00BE08CD" w:rsidDel="00977A08">
                <w:rPr>
                  <w:rFonts w:ascii="Aptos Narrow" w:hAnsi="Aptos Narrow"/>
                  <w:color w:val="000000"/>
                  <w:sz w:val="18"/>
                  <w:szCs w:val="18"/>
                  <w:lang w:bidi="ar-SA"/>
                </w:rPr>
                <w:delText>STUC operations information presentation</w:delText>
              </w:r>
            </w:del>
          </w:p>
        </w:tc>
      </w:tr>
      <w:tr w:rsidRPr="00BE08CD" w:rsidR="00DA6C29" w:rsidDel="00977A08" w:rsidTr="00BE08CD" w14:paraId="595C5367" w14:textId="2A59FB7A">
        <w:trPr>
          <w:trHeight w:val="665"/>
          <w:del w:author="Natalia Marin" w:date="2025-01-10T04:21:00Z" w:id="2043"/>
        </w:trPr>
        <w:tc>
          <w:tcPr>
            <w:tcW w:w="0" w:type="auto"/>
            <w:shd w:val="clear" w:color="auto" w:fill="auto"/>
            <w:hideMark/>
          </w:tcPr>
          <w:p w:rsidRPr="00BE08CD" w:rsidR="00DA6C29" w:rsidDel="00977A08" w:rsidP="00456C8E" w:rsidRDefault="00DA6C29" w14:paraId="555582B4" w14:textId="4EC54B97">
            <w:pPr>
              <w:spacing w:after="0"/>
              <w:jc w:val="left"/>
              <w:rPr>
                <w:del w:author="Natalia Marin" w:date="2025-01-10T04:21:00Z" w16du:dateUtc="2025-01-10T09:21:00Z" w:id="2044"/>
                <w:rFonts w:ascii="Aptos Narrow" w:hAnsi="Aptos Narrow"/>
                <w:color w:val="000000"/>
                <w:sz w:val="18"/>
                <w:szCs w:val="18"/>
                <w:lang w:bidi="ar-SA"/>
              </w:rPr>
            </w:pPr>
            <w:del w:author="Natalia Marin" w:date="2025-01-10T04:21:00Z" w16du:dateUtc="2025-01-10T09:21:00Z" w:id="2045">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4C840BF5" w14:textId="3300213B">
            <w:pPr>
              <w:spacing w:after="0"/>
              <w:jc w:val="left"/>
              <w:rPr>
                <w:del w:author="Natalia Marin" w:date="2025-01-10T04:21:00Z" w16du:dateUtc="2025-01-10T09:21:00Z" w:id="2046"/>
                <w:rFonts w:ascii="Aptos Narrow" w:hAnsi="Aptos Narrow"/>
                <w:color w:val="000000"/>
                <w:sz w:val="18"/>
                <w:szCs w:val="18"/>
                <w:lang w:bidi="ar-SA"/>
              </w:rPr>
            </w:pPr>
            <w:del w:author="Natalia Marin" w:date="2025-01-10T04:21:00Z" w16du:dateUtc="2025-01-10T09:21:00Z" w:id="2047">
              <w:r w:rsidRPr="00BE08CD" w:rsidDel="00977A08">
                <w:rPr>
                  <w:rFonts w:ascii="Aptos Narrow" w:hAnsi="Aptos Narrow"/>
                  <w:color w:val="000000"/>
                  <w:sz w:val="18"/>
                  <w:szCs w:val="18"/>
                  <w:lang w:bidi="ar-SA"/>
                </w:rPr>
                <w:delText>SUTC Operator</w:delText>
              </w:r>
            </w:del>
          </w:p>
        </w:tc>
        <w:tc>
          <w:tcPr>
            <w:tcW w:w="0" w:type="auto"/>
            <w:shd w:val="clear" w:color="auto" w:fill="auto"/>
            <w:hideMark/>
          </w:tcPr>
          <w:p w:rsidRPr="00BE08CD" w:rsidR="00DA6C29" w:rsidDel="00977A08" w:rsidP="00456C8E" w:rsidRDefault="00DA6C29" w14:paraId="00CB844F" w14:textId="6C6ADF77">
            <w:pPr>
              <w:spacing w:after="0"/>
              <w:jc w:val="left"/>
              <w:rPr>
                <w:del w:author="Natalia Marin" w:date="2025-01-10T04:21:00Z" w16du:dateUtc="2025-01-10T09:21:00Z" w:id="2048"/>
                <w:rFonts w:ascii="Aptos Narrow" w:hAnsi="Aptos Narrow"/>
                <w:color w:val="000000"/>
                <w:sz w:val="18"/>
                <w:szCs w:val="18"/>
                <w:lang w:bidi="ar-SA"/>
              </w:rPr>
            </w:pPr>
            <w:del w:author="Natalia Marin" w:date="2025-01-10T04:21:00Z" w16du:dateUtc="2025-01-10T09:21:00Z" w:id="2049">
              <w:r w:rsidRPr="00BE08CD" w:rsidDel="00977A08">
                <w:rPr>
                  <w:rFonts w:ascii="Aptos Narrow" w:hAnsi="Aptos Narrow"/>
                  <w:color w:val="000000"/>
                  <w:sz w:val="18"/>
                  <w:szCs w:val="18"/>
                  <w:lang w:bidi="ar-SA"/>
                </w:rPr>
                <w:delText>Shared Use Transportation Center</w:delText>
              </w:r>
            </w:del>
          </w:p>
        </w:tc>
        <w:tc>
          <w:tcPr>
            <w:tcW w:w="0" w:type="auto"/>
            <w:shd w:val="clear" w:color="auto" w:fill="auto"/>
            <w:hideMark/>
          </w:tcPr>
          <w:p w:rsidRPr="00BE08CD" w:rsidR="00DA6C29" w:rsidDel="00977A08" w:rsidP="00456C8E" w:rsidRDefault="00DA6C29" w14:paraId="1A9F770F" w14:textId="6DDD2A47">
            <w:pPr>
              <w:spacing w:after="0"/>
              <w:jc w:val="left"/>
              <w:rPr>
                <w:del w:author="Natalia Marin" w:date="2025-01-10T04:21:00Z" w16du:dateUtc="2025-01-10T09:21:00Z" w:id="2050"/>
                <w:rFonts w:ascii="Aptos Narrow" w:hAnsi="Aptos Narrow"/>
                <w:color w:val="000000"/>
                <w:sz w:val="18"/>
                <w:szCs w:val="18"/>
                <w:lang w:bidi="ar-SA"/>
              </w:rPr>
            </w:pPr>
            <w:del w:author="Natalia Marin" w:date="2025-01-10T04:21:00Z" w16du:dateUtc="2025-01-10T09:21:00Z" w:id="2051">
              <w:r w:rsidRPr="00BE08CD" w:rsidDel="00977A08">
                <w:rPr>
                  <w:rFonts w:ascii="Aptos Narrow" w:hAnsi="Aptos Narrow"/>
                  <w:color w:val="000000"/>
                  <w:sz w:val="18"/>
                  <w:szCs w:val="18"/>
                  <w:lang w:bidi="ar-SA"/>
                </w:rPr>
                <w:delText>SUTC operator input</w:delText>
              </w:r>
            </w:del>
          </w:p>
        </w:tc>
        <w:tc>
          <w:tcPr>
            <w:tcW w:w="0" w:type="auto"/>
            <w:shd w:val="clear" w:color="auto" w:fill="auto"/>
            <w:hideMark/>
          </w:tcPr>
          <w:p w:rsidRPr="00BE08CD" w:rsidR="00DA6C29" w:rsidDel="00977A08" w:rsidP="00456C8E" w:rsidRDefault="00DA6C29" w14:paraId="72A7424E" w14:textId="64AF057D">
            <w:pPr>
              <w:spacing w:after="0"/>
              <w:jc w:val="left"/>
              <w:rPr>
                <w:del w:author="Natalia Marin" w:date="2025-01-10T04:21:00Z" w16du:dateUtc="2025-01-10T09:21:00Z" w:id="2052"/>
                <w:rFonts w:ascii="Aptos Narrow" w:hAnsi="Aptos Narrow"/>
                <w:color w:val="000000"/>
                <w:sz w:val="18"/>
                <w:szCs w:val="18"/>
                <w:lang w:bidi="ar-SA"/>
              </w:rPr>
            </w:pPr>
            <w:del w:author="Natalia Marin" w:date="2025-01-10T04:21:00Z" w16du:dateUtc="2025-01-10T09:21:00Z" w:id="2053">
              <w:r w:rsidRPr="00BE08CD" w:rsidDel="00977A08">
                <w:rPr>
                  <w:rFonts w:ascii="Aptos Narrow" w:hAnsi="Aptos Narrow"/>
                  <w:color w:val="000000"/>
                  <w:sz w:val="18"/>
                  <w:szCs w:val="18"/>
                  <w:lang w:bidi="ar-SA"/>
                </w:rPr>
                <w:delText>User input from the SUTC system operator including requests to monitor current system operation and inputs to affect system operation including operating parameters, asset status, and client status.</w:delText>
              </w:r>
            </w:del>
          </w:p>
        </w:tc>
        <w:tc>
          <w:tcPr>
            <w:tcW w:w="0" w:type="auto"/>
            <w:shd w:val="clear" w:color="auto" w:fill="auto"/>
            <w:hideMark/>
          </w:tcPr>
          <w:p w:rsidRPr="00BE08CD" w:rsidR="00DA6C29" w:rsidDel="00977A08" w:rsidP="00456C8E" w:rsidRDefault="00DA6C29" w14:paraId="15A79719" w14:textId="27029D51">
            <w:pPr>
              <w:spacing w:after="0"/>
              <w:jc w:val="left"/>
              <w:rPr>
                <w:del w:author="Natalia Marin" w:date="2025-01-10T04:21:00Z" w16du:dateUtc="2025-01-10T09:21:00Z" w:id="2054"/>
                <w:rFonts w:ascii="Aptos Narrow" w:hAnsi="Aptos Narrow"/>
                <w:color w:val="000000"/>
                <w:sz w:val="18"/>
                <w:szCs w:val="18"/>
                <w:lang w:bidi="ar-SA"/>
              </w:rPr>
            </w:pPr>
            <w:del w:author="Natalia Marin" w:date="2025-01-10T04:21:00Z" w16du:dateUtc="2025-01-10T09:21:00Z" w:id="2055">
              <w:r w:rsidRPr="00BE08CD" w:rsidDel="00977A08">
                <w:rPr>
                  <w:rFonts w:ascii="Aptos Narrow" w:hAnsi="Aptos Narrow"/>
                  <w:color w:val="000000"/>
                  <w:sz w:val="18"/>
                  <w:szCs w:val="18"/>
                  <w:lang w:bidi="ar-SA"/>
                </w:rPr>
                <w:delText>STUC operator input</w:delText>
              </w:r>
            </w:del>
          </w:p>
        </w:tc>
      </w:tr>
      <w:tr w:rsidRPr="00BE08CD" w:rsidR="00DA6C29" w:rsidDel="00977A08" w:rsidTr="00BE08CD" w14:paraId="37B85B37" w14:textId="4953C252">
        <w:trPr>
          <w:trHeight w:val="458"/>
          <w:del w:author="Natalia Marin" w:date="2025-01-10T04:21:00Z" w:id="2056"/>
        </w:trPr>
        <w:tc>
          <w:tcPr>
            <w:tcW w:w="0" w:type="auto"/>
            <w:shd w:val="clear" w:color="auto" w:fill="auto"/>
            <w:hideMark/>
          </w:tcPr>
          <w:p w:rsidRPr="00BE08CD" w:rsidR="00DA6C29" w:rsidDel="00977A08" w:rsidP="00456C8E" w:rsidRDefault="00DA6C29" w14:paraId="45F86E89" w14:textId="06441C03">
            <w:pPr>
              <w:spacing w:after="0"/>
              <w:jc w:val="left"/>
              <w:rPr>
                <w:del w:author="Natalia Marin" w:date="2025-01-10T04:21:00Z" w16du:dateUtc="2025-01-10T09:21:00Z" w:id="2057"/>
                <w:rFonts w:ascii="Aptos Narrow" w:hAnsi="Aptos Narrow"/>
                <w:color w:val="000000"/>
                <w:sz w:val="18"/>
                <w:szCs w:val="18"/>
                <w:lang w:bidi="ar-SA"/>
              </w:rPr>
            </w:pPr>
            <w:del w:author="Natalia Marin" w:date="2025-01-10T04:21:00Z" w16du:dateUtc="2025-01-10T09:21:00Z" w:id="2058">
              <w:r w:rsidRPr="00BE08CD" w:rsidDel="00977A08">
                <w:rPr>
                  <w:rFonts w:ascii="Aptos Narrow" w:hAnsi="Aptos Narrow"/>
                  <w:color w:val="000000"/>
                  <w:sz w:val="18"/>
                  <w:szCs w:val="18"/>
                  <w:lang w:bidi="ar-SA"/>
                </w:rPr>
                <w:delText>Discontinued</w:delText>
              </w:r>
            </w:del>
          </w:p>
        </w:tc>
        <w:tc>
          <w:tcPr>
            <w:tcW w:w="0" w:type="auto"/>
            <w:shd w:val="clear" w:color="auto" w:fill="auto"/>
            <w:hideMark/>
          </w:tcPr>
          <w:p w:rsidRPr="00BE08CD" w:rsidR="00DA6C29" w:rsidDel="00977A08" w:rsidP="00456C8E" w:rsidRDefault="00DA6C29" w14:paraId="66B5489F" w14:textId="7DF35DBA">
            <w:pPr>
              <w:spacing w:after="0"/>
              <w:jc w:val="left"/>
              <w:rPr>
                <w:del w:author="Natalia Marin" w:date="2025-01-10T04:21:00Z" w16du:dateUtc="2025-01-10T09:21:00Z" w:id="2059"/>
                <w:rFonts w:ascii="Aptos Narrow" w:hAnsi="Aptos Narrow"/>
                <w:color w:val="000000"/>
                <w:sz w:val="18"/>
                <w:szCs w:val="18"/>
                <w:lang w:bidi="ar-SA"/>
              </w:rPr>
            </w:pPr>
          </w:p>
        </w:tc>
        <w:tc>
          <w:tcPr>
            <w:tcW w:w="0" w:type="auto"/>
            <w:shd w:val="clear" w:color="auto" w:fill="auto"/>
            <w:hideMark/>
          </w:tcPr>
          <w:p w:rsidRPr="00BE08CD" w:rsidR="00DA6C29" w:rsidDel="00977A08" w:rsidP="00456C8E" w:rsidRDefault="00DA6C29" w14:paraId="53AFE735" w14:textId="7C5FA313">
            <w:pPr>
              <w:spacing w:after="0"/>
              <w:jc w:val="left"/>
              <w:rPr>
                <w:del w:author="Natalia Marin" w:date="2025-01-10T04:21:00Z" w16du:dateUtc="2025-01-10T09:21:00Z" w:id="2060"/>
                <w:rFonts w:ascii="Times New Roman" w:hAnsi="Times New Roman"/>
                <w:sz w:val="20"/>
                <w:lang w:bidi="ar-SA"/>
              </w:rPr>
            </w:pPr>
          </w:p>
        </w:tc>
        <w:tc>
          <w:tcPr>
            <w:tcW w:w="0" w:type="auto"/>
            <w:shd w:val="clear" w:color="auto" w:fill="auto"/>
            <w:hideMark/>
          </w:tcPr>
          <w:p w:rsidRPr="00BE08CD" w:rsidR="00DA6C29" w:rsidDel="00977A08" w:rsidP="00456C8E" w:rsidRDefault="00DA6C29" w14:paraId="1E45C83A" w14:textId="295FAE97">
            <w:pPr>
              <w:spacing w:after="0"/>
              <w:jc w:val="left"/>
              <w:rPr>
                <w:del w:author="Natalia Marin" w:date="2025-01-10T04:21:00Z" w16du:dateUtc="2025-01-10T09:21:00Z" w:id="2061"/>
                <w:rFonts w:ascii="Aptos Narrow" w:hAnsi="Aptos Narrow"/>
                <w:color w:val="000000"/>
                <w:sz w:val="18"/>
                <w:szCs w:val="18"/>
                <w:lang w:bidi="ar-SA"/>
              </w:rPr>
            </w:pPr>
            <w:del w:author="Natalia Marin" w:date="2025-01-10T04:21:00Z" w16du:dateUtc="2025-01-10T09:21:00Z" w:id="2062">
              <w:r w:rsidRPr="00BE08CD" w:rsidDel="00977A08">
                <w:rPr>
                  <w:rFonts w:ascii="Aptos Narrow" w:hAnsi="Aptos Narrow"/>
                  <w:color w:val="000000"/>
                  <w:sz w:val="18"/>
                  <w:szCs w:val="18"/>
                  <w:lang w:bidi="ar-SA"/>
                </w:rPr>
                <w:delText>unverified METR information</w:delText>
              </w:r>
            </w:del>
          </w:p>
        </w:tc>
        <w:tc>
          <w:tcPr>
            <w:tcW w:w="0" w:type="auto"/>
            <w:shd w:val="clear" w:color="auto" w:fill="auto"/>
            <w:hideMark/>
          </w:tcPr>
          <w:p w:rsidRPr="00BE08CD" w:rsidR="00DA6C29" w:rsidDel="00977A08" w:rsidP="00456C8E" w:rsidRDefault="00DA6C29" w14:paraId="761F2917" w14:textId="2CEA6C45">
            <w:pPr>
              <w:spacing w:after="0"/>
              <w:jc w:val="left"/>
              <w:rPr>
                <w:del w:author="Natalia Marin" w:date="2025-01-10T04:21:00Z" w16du:dateUtc="2025-01-10T09:21:00Z" w:id="2063"/>
                <w:rFonts w:ascii="Aptos Narrow" w:hAnsi="Aptos Narrow"/>
                <w:color w:val="000000"/>
                <w:sz w:val="18"/>
                <w:szCs w:val="18"/>
                <w:lang w:bidi="ar-SA"/>
              </w:rPr>
            </w:pPr>
            <w:del w:author="Natalia Marin" w:date="2025-01-10T04:21:00Z" w16du:dateUtc="2025-01-10T09:21:00Z" w:id="2064">
              <w:r w:rsidRPr="00BE08CD" w:rsidDel="00977A08">
                <w:rPr>
                  <w:rFonts w:ascii="Aptos Narrow" w:hAnsi="Aptos Narrow"/>
                  <w:color w:val="000000"/>
                  <w:sz w:val="18"/>
                  <w:szCs w:val="18"/>
                  <w:lang w:bidi="ar-SA"/>
                </w:rPr>
                <w:delText>This flow requests the verification of an item of METR information by an independent METR Verification Center.</w:delText>
              </w:r>
            </w:del>
          </w:p>
        </w:tc>
        <w:tc>
          <w:tcPr>
            <w:tcW w:w="0" w:type="auto"/>
            <w:shd w:val="clear" w:color="auto" w:fill="auto"/>
            <w:hideMark/>
          </w:tcPr>
          <w:p w:rsidRPr="00BE08CD" w:rsidR="00DA6C29" w:rsidDel="00977A08" w:rsidP="00456C8E" w:rsidRDefault="00DA6C29" w14:paraId="24785743" w14:textId="384850E2">
            <w:pPr>
              <w:spacing w:after="0"/>
              <w:jc w:val="left"/>
              <w:rPr>
                <w:del w:author="Natalia Marin" w:date="2025-01-10T04:21:00Z" w16du:dateUtc="2025-01-10T09:21:00Z" w:id="2065"/>
                <w:rFonts w:ascii="Aptos Narrow" w:hAnsi="Aptos Narrow"/>
                <w:color w:val="000000"/>
                <w:sz w:val="18"/>
                <w:szCs w:val="18"/>
                <w:lang w:bidi="ar-SA"/>
              </w:rPr>
            </w:pPr>
          </w:p>
        </w:tc>
      </w:tr>
      <w:tr w:rsidRPr="00BE08CD" w:rsidR="00DA6C29" w:rsidDel="00977A08" w:rsidTr="00BE08CD" w14:paraId="12ED9318" w14:textId="78D6FC38">
        <w:trPr>
          <w:trHeight w:val="1286"/>
          <w:del w:author="Natalia Marin" w:date="2025-01-10T04:21:00Z" w:id="2066"/>
        </w:trPr>
        <w:tc>
          <w:tcPr>
            <w:tcW w:w="0" w:type="auto"/>
            <w:shd w:val="clear" w:color="auto" w:fill="auto"/>
            <w:hideMark/>
          </w:tcPr>
          <w:p w:rsidRPr="00BE08CD" w:rsidR="00DA6C29" w:rsidDel="00977A08" w:rsidP="00456C8E" w:rsidRDefault="00DA6C29" w14:paraId="36901776" w14:textId="5667704C">
            <w:pPr>
              <w:spacing w:after="0"/>
              <w:jc w:val="left"/>
              <w:rPr>
                <w:del w:author="Natalia Marin" w:date="2025-01-10T04:21:00Z" w16du:dateUtc="2025-01-10T09:21:00Z" w:id="2067"/>
                <w:rFonts w:ascii="Aptos Narrow" w:hAnsi="Aptos Narrow"/>
                <w:color w:val="000000"/>
                <w:sz w:val="18"/>
                <w:szCs w:val="18"/>
                <w:lang w:bidi="ar-SA"/>
              </w:rPr>
            </w:pPr>
            <w:del w:author="Natalia Marin" w:date="2025-01-10T04:21:00Z" w16du:dateUtc="2025-01-10T09:21:00Z" w:id="2068">
              <w:r w:rsidRPr="00BE08CD" w:rsidDel="00977A08">
                <w:rPr>
                  <w:rFonts w:ascii="Aptos Narrow" w:hAnsi="Aptos Narrow"/>
                  <w:color w:val="000000"/>
                  <w:sz w:val="18"/>
                  <w:szCs w:val="18"/>
                  <w:lang w:bidi="ar-SA"/>
                </w:rPr>
                <w:delText>Discontinued</w:delText>
              </w:r>
            </w:del>
          </w:p>
        </w:tc>
        <w:tc>
          <w:tcPr>
            <w:tcW w:w="0" w:type="auto"/>
            <w:shd w:val="clear" w:color="auto" w:fill="auto"/>
            <w:hideMark/>
          </w:tcPr>
          <w:p w:rsidRPr="00BE08CD" w:rsidR="00DA6C29" w:rsidDel="00977A08" w:rsidP="00456C8E" w:rsidRDefault="00DA6C29" w14:paraId="50E0D279" w14:textId="594BEC19">
            <w:pPr>
              <w:spacing w:after="0"/>
              <w:jc w:val="left"/>
              <w:rPr>
                <w:del w:author="Natalia Marin" w:date="2025-01-10T04:21:00Z" w16du:dateUtc="2025-01-10T09:21:00Z" w:id="2069"/>
                <w:rFonts w:ascii="Aptos Narrow" w:hAnsi="Aptos Narrow"/>
                <w:color w:val="000000"/>
                <w:sz w:val="18"/>
                <w:szCs w:val="18"/>
                <w:lang w:bidi="ar-SA"/>
              </w:rPr>
            </w:pPr>
          </w:p>
        </w:tc>
        <w:tc>
          <w:tcPr>
            <w:tcW w:w="0" w:type="auto"/>
            <w:shd w:val="clear" w:color="auto" w:fill="auto"/>
            <w:hideMark/>
          </w:tcPr>
          <w:p w:rsidRPr="00BE08CD" w:rsidR="00DA6C29" w:rsidDel="00977A08" w:rsidP="00456C8E" w:rsidRDefault="00DA6C29" w14:paraId="5BF7462B" w14:textId="50AD68C7">
            <w:pPr>
              <w:spacing w:after="0"/>
              <w:jc w:val="left"/>
              <w:rPr>
                <w:del w:author="Natalia Marin" w:date="2025-01-10T04:21:00Z" w16du:dateUtc="2025-01-10T09:21:00Z" w:id="2070"/>
                <w:rFonts w:ascii="Times New Roman" w:hAnsi="Times New Roman"/>
                <w:sz w:val="20"/>
                <w:lang w:bidi="ar-SA"/>
              </w:rPr>
            </w:pPr>
          </w:p>
        </w:tc>
        <w:tc>
          <w:tcPr>
            <w:tcW w:w="0" w:type="auto"/>
            <w:shd w:val="clear" w:color="auto" w:fill="auto"/>
            <w:hideMark/>
          </w:tcPr>
          <w:p w:rsidRPr="00BE08CD" w:rsidR="00DA6C29" w:rsidDel="00977A08" w:rsidP="00456C8E" w:rsidRDefault="00DA6C29" w14:paraId="384BD423" w14:textId="44961332">
            <w:pPr>
              <w:spacing w:after="0"/>
              <w:jc w:val="left"/>
              <w:rPr>
                <w:del w:author="Natalia Marin" w:date="2025-01-10T04:21:00Z" w16du:dateUtc="2025-01-10T09:21:00Z" w:id="2071"/>
                <w:rFonts w:ascii="Aptos Narrow" w:hAnsi="Aptos Narrow"/>
                <w:color w:val="000000"/>
                <w:sz w:val="18"/>
                <w:szCs w:val="18"/>
                <w:lang w:bidi="ar-SA"/>
              </w:rPr>
            </w:pPr>
            <w:del w:author="Natalia Marin" w:date="2025-01-10T04:21:00Z" w16du:dateUtc="2025-01-10T09:21:00Z" w:id="2072">
              <w:r w:rsidRPr="00BE08CD" w:rsidDel="00977A08">
                <w:rPr>
                  <w:rFonts w:ascii="Aptos Narrow" w:hAnsi="Aptos Narrow"/>
                  <w:color w:val="000000"/>
                  <w:sz w:val="18"/>
                  <w:szCs w:val="18"/>
                  <w:lang w:bidi="ar-SA"/>
                </w:rPr>
                <w:delText>verified METR information</w:delText>
              </w:r>
            </w:del>
          </w:p>
        </w:tc>
        <w:tc>
          <w:tcPr>
            <w:tcW w:w="0" w:type="auto"/>
            <w:shd w:val="clear" w:color="auto" w:fill="auto"/>
            <w:hideMark/>
          </w:tcPr>
          <w:p w:rsidRPr="00BE08CD" w:rsidR="00DA6C29" w:rsidDel="00977A08" w:rsidP="00456C8E" w:rsidRDefault="00DA6C29" w14:paraId="50160780" w14:textId="4B008827">
            <w:pPr>
              <w:spacing w:after="0"/>
              <w:jc w:val="left"/>
              <w:rPr>
                <w:del w:author="Natalia Marin" w:date="2025-01-10T04:21:00Z" w16du:dateUtc="2025-01-10T09:21:00Z" w:id="2073"/>
                <w:rFonts w:ascii="Aptos Narrow" w:hAnsi="Aptos Narrow"/>
                <w:color w:val="000000"/>
                <w:sz w:val="18"/>
                <w:szCs w:val="18"/>
                <w:lang w:bidi="ar-SA"/>
              </w:rPr>
            </w:pPr>
            <w:del w:author="Natalia Marin" w:date="2025-01-10T04:21:00Z" w16du:dateUtc="2025-01-10T09:21:00Z" w:id="2074">
              <w:r w:rsidRPr="00BE08CD" w:rsidDel="00977A08">
                <w:rPr>
                  <w:rFonts w:ascii="Aptos Narrow" w:hAnsi="Aptos Narrow"/>
                  <w:color w:val="000000"/>
                  <w:sz w:val="18"/>
                  <w:szCs w:val="18"/>
                  <w:lang w:bidi="ar-SA"/>
                </w:rPr>
                <w:delText>This flow supports the affirmation of, or reporting issues with, METR information that has been subjected to independent verification.  When the METR Verification Center successfully completes its verification process, it will notify the requesting METR Regulation Center with a signed transmission.</w:delText>
              </w:r>
            </w:del>
          </w:p>
        </w:tc>
        <w:tc>
          <w:tcPr>
            <w:tcW w:w="0" w:type="auto"/>
            <w:shd w:val="clear" w:color="auto" w:fill="auto"/>
            <w:hideMark/>
          </w:tcPr>
          <w:p w:rsidRPr="00BE08CD" w:rsidR="00DA6C29" w:rsidDel="00977A08" w:rsidP="00456C8E" w:rsidRDefault="00DA6C29" w14:paraId="782A8998" w14:textId="6E7425B1">
            <w:pPr>
              <w:spacing w:after="0"/>
              <w:jc w:val="left"/>
              <w:rPr>
                <w:del w:author="Natalia Marin" w:date="2025-01-10T04:21:00Z" w16du:dateUtc="2025-01-10T09:21:00Z" w:id="2075"/>
                <w:rFonts w:ascii="Aptos Narrow" w:hAnsi="Aptos Narrow"/>
                <w:color w:val="000000"/>
                <w:sz w:val="18"/>
                <w:szCs w:val="18"/>
                <w:lang w:bidi="ar-SA"/>
              </w:rPr>
            </w:pPr>
          </w:p>
        </w:tc>
      </w:tr>
    </w:tbl>
    <w:p w:rsidRPr="00BE08CD" w:rsidR="00DA6C29" w:rsidDel="00977A08" w:rsidP="00DA6C29" w:rsidRDefault="00DA6C29" w14:paraId="3F30B166" w14:textId="6A96F989">
      <w:pPr>
        <w:rPr>
          <w:del w:author="Natalia Marin" w:date="2025-01-10T04:21:00Z" w16du:dateUtc="2025-01-10T09:21:00Z" w:id="2076"/>
        </w:rPr>
      </w:pPr>
    </w:p>
    <w:p w:rsidRPr="00793C67" w:rsidR="00DA6C29" w:rsidDel="00977A08" w:rsidP="00793C67" w:rsidRDefault="00DA6C29" w14:paraId="3D113BC2" w14:textId="6577AAC1">
      <w:pPr>
        <w:pStyle w:val="Heading3"/>
        <w:rPr>
          <w:del w:author="Natalia Marin" w:date="2025-01-10T04:21:00Z" w16du:dateUtc="2025-01-10T09:21:00Z" w:id="2077"/>
        </w:rPr>
      </w:pPr>
      <w:bookmarkStart w:name="_Toc186514415" w:id="2078"/>
      <w:del w:author="Natalia Marin" w:date="2025-01-10T04:21:00Z" w16du:dateUtc="2025-01-10T09:21:00Z" w:id="2079">
        <w:r w:rsidDel="00977A08">
          <w:delText>Service Package Changes</w:delText>
        </w:r>
        <w:bookmarkEnd w:id="2078"/>
        <w:r w:rsidDel="00977A08">
          <w:delText xml:space="preserve">  </w:delText>
        </w:r>
      </w:del>
    </w:p>
    <w:p w:rsidR="00793C67" w:rsidDel="00977A08" w:rsidP="00793C67" w:rsidRDefault="00793C67" w14:paraId="3B578B5E" w14:textId="2DEBEC1C">
      <w:pPr>
        <w:pStyle w:val="Caption"/>
        <w:rPr>
          <w:del w:author="Natalia Marin" w:date="2025-01-10T04:21:00Z" w16du:dateUtc="2025-01-10T09:21:00Z" w:id="2080"/>
        </w:rPr>
      </w:pPr>
      <w:del w:author="Natalia Marin" w:date="2025-01-10T04:21:00Z" w16du:dateUtc="2025-01-10T09:21:00Z" w:id="2081">
        <w:r w:rsidDel="00977A08">
          <w:delText xml:space="preserve">Table </w:delText>
        </w:r>
        <w:r w:rsidDel="00977A08">
          <w:rPr>
            <w:b w:val="0"/>
            <w:bCs w:val="0"/>
            <w:caps w:val="0"/>
          </w:rPr>
          <w:fldChar w:fldCharType="begin"/>
        </w:r>
        <w:r w:rsidDel="00977A08">
          <w:delInstrText xml:space="preserve"> SEQ Table \* ARABIC </w:delInstrText>
        </w:r>
        <w:r w:rsidDel="00977A08">
          <w:rPr>
            <w:b w:val="0"/>
            <w:bCs w:val="0"/>
            <w:caps w:val="0"/>
          </w:rPr>
          <w:fldChar w:fldCharType="separate"/>
        </w:r>
        <w:r w:rsidDel="00977A08">
          <w:rPr>
            <w:noProof/>
          </w:rPr>
          <w:delText>5</w:delText>
        </w:r>
        <w:r w:rsidDel="00977A08">
          <w:rPr>
            <w:b w:val="0"/>
            <w:bCs w:val="0"/>
            <w:caps w:val="0"/>
          </w:rPr>
          <w:fldChar w:fldCharType="end"/>
        </w:r>
        <w:r w:rsidDel="00977A08">
          <w:delText xml:space="preserve">. </w:delText>
        </w:r>
        <w:r w:rsidRPr="00EC19E8" w:rsidDel="00977A08">
          <w:delText>ARC-IT 9.3 Service Package Changes</w:delText>
        </w:r>
      </w:del>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1"/>
        <w:gridCol w:w="2000"/>
        <w:gridCol w:w="7869"/>
        <w:gridCol w:w="2240"/>
      </w:tblGrid>
      <w:tr w:rsidRPr="00BE08CD" w:rsidR="00DA6C29" w:rsidDel="00977A08" w:rsidTr="00BE08CD" w14:paraId="21C3185B" w14:textId="67822D85">
        <w:trPr>
          <w:trHeight w:val="288"/>
          <w:del w:author="Natalia Marin" w:date="2025-01-10T04:21:00Z" w:id="2082"/>
        </w:trPr>
        <w:tc>
          <w:tcPr>
            <w:tcW w:w="0" w:type="auto"/>
            <w:shd w:val="clear" w:color="000000" w:fill="C0C0C0"/>
            <w:noWrap/>
            <w:hideMark/>
          </w:tcPr>
          <w:p w:rsidRPr="00BE08CD" w:rsidR="00DA6C29" w:rsidDel="00977A08" w:rsidP="00456C8E" w:rsidRDefault="00DA6C29" w14:paraId="592E46B6" w14:textId="42A524A1">
            <w:pPr>
              <w:spacing w:after="0"/>
              <w:jc w:val="left"/>
              <w:rPr>
                <w:del w:author="Natalia Marin" w:date="2025-01-10T04:21:00Z" w16du:dateUtc="2025-01-10T09:21:00Z" w:id="2083"/>
                <w:rFonts w:ascii="Aptos Narrow" w:hAnsi="Aptos Narrow"/>
                <w:b/>
                <w:bCs/>
                <w:color w:val="000000"/>
                <w:sz w:val="18"/>
                <w:szCs w:val="18"/>
                <w:lang w:bidi="ar-SA"/>
              </w:rPr>
            </w:pPr>
            <w:del w:author="Natalia Marin" w:date="2025-01-10T04:21:00Z" w16du:dateUtc="2025-01-10T09:21:00Z" w:id="2084">
              <w:r w:rsidRPr="00BE08CD" w:rsidDel="00977A08">
                <w:rPr>
                  <w:rFonts w:ascii="Aptos Narrow" w:hAnsi="Aptos Narrow"/>
                  <w:b/>
                  <w:bCs/>
                  <w:color w:val="000000"/>
                  <w:sz w:val="18"/>
                  <w:szCs w:val="18"/>
                  <w:lang w:bidi="ar-SA"/>
                </w:rPr>
                <w:delText>Change</w:delText>
              </w:r>
            </w:del>
          </w:p>
        </w:tc>
        <w:tc>
          <w:tcPr>
            <w:tcW w:w="0" w:type="auto"/>
            <w:shd w:val="clear" w:color="000000" w:fill="C0C0C0"/>
            <w:noWrap/>
            <w:hideMark/>
          </w:tcPr>
          <w:p w:rsidRPr="00BE08CD" w:rsidR="00DA6C29" w:rsidDel="00977A08" w:rsidP="00456C8E" w:rsidRDefault="00DA6C29" w14:paraId="5F5B87A9" w14:textId="12262411">
            <w:pPr>
              <w:spacing w:after="0"/>
              <w:jc w:val="left"/>
              <w:rPr>
                <w:del w:author="Natalia Marin" w:date="2025-01-10T04:21:00Z" w16du:dateUtc="2025-01-10T09:21:00Z" w:id="2085"/>
                <w:rFonts w:ascii="Aptos Narrow" w:hAnsi="Aptos Narrow"/>
                <w:b/>
                <w:bCs/>
                <w:color w:val="000000"/>
                <w:sz w:val="18"/>
                <w:szCs w:val="18"/>
                <w:lang w:bidi="ar-SA"/>
              </w:rPr>
            </w:pPr>
            <w:del w:author="Natalia Marin" w:date="2025-01-10T04:21:00Z" w16du:dateUtc="2025-01-10T09:21:00Z" w:id="2086">
              <w:r w:rsidRPr="00BE08CD" w:rsidDel="00977A08">
                <w:rPr>
                  <w:rFonts w:ascii="Aptos Narrow" w:hAnsi="Aptos Narrow"/>
                  <w:b/>
                  <w:bCs/>
                  <w:color w:val="000000"/>
                  <w:sz w:val="18"/>
                  <w:szCs w:val="18"/>
                  <w:lang w:bidi="ar-SA"/>
                </w:rPr>
                <w:delText>Service Package</w:delText>
              </w:r>
            </w:del>
          </w:p>
        </w:tc>
        <w:tc>
          <w:tcPr>
            <w:tcW w:w="0" w:type="auto"/>
            <w:shd w:val="clear" w:color="000000" w:fill="C0C0C0"/>
            <w:noWrap/>
            <w:hideMark/>
          </w:tcPr>
          <w:p w:rsidRPr="00BE08CD" w:rsidR="00DA6C29" w:rsidDel="00977A08" w:rsidP="00456C8E" w:rsidRDefault="00DA6C29" w14:paraId="55704C8A" w14:textId="79396C32">
            <w:pPr>
              <w:spacing w:after="0"/>
              <w:jc w:val="left"/>
              <w:rPr>
                <w:del w:author="Natalia Marin" w:date="2025-01-10T04:21:00Z" w16du:dateUtc="2025-01-10T09:21:00Z" w:id="2087"/>
                <w:rFonts w:ascii="Aptos Narrow" w:hAnsi="Aptos Narrow"/>
                <w:b/>
                <w:bCs/>
                <w:color w:val="000000"/>
                <w:sz w:val="18"/>
                <w:szCs w:val="18"/>
                <w:lang w:bidi="ar-SA"/>
              </w:rPr>
            </w:pPr>
            <w:del w:author="Natalia Marin" w:date="2025-01-10T04:21:00Z" w16du:dateUtc="2025-01-10T09:21:00Z" w:id="2088">
              <w:r w:rsidRPr="00BE08CD" w:rsidDel="00977A08">
                <w:rPr>
                  <w:rFonts w:ascii="Aptos Narrow" w:hAnsi="Aptos Narrow"/>
                  <w:b/>
                  <w:bCs/>
                  <w:color w:val="000000"/>
                  <w:sz w:val="18"/>
                  <w:szCs w:val="18"/>
                  <w:lang w:bidi="ar-SA"/>
                </w:rPr>
                <w:delText>Service Package Description</w:delText>
              </w:r>
            </w:del>
          </w:p>
        </w:tc>
        <w:tc>
          <w:tcPr>
            <w:tcW w:w="0" w:type="auto"/>
            <w:shd w:val="clear" w:color="000000" w:fill="C0C0C0"/>
            <w:noWrap/>
            <w:hideMark/>
          </w:tcPr>
          <w:p w:rsidRPr="00BE08CD" w:rsidR="00DA6C29" w:rsidDel="00977A08" w:rsidP="00456C8E" w:rsidRDefault="00DA6C29" w14:paraId="5035246C" w14:textId="2396B3F3">
            <w:pPr>
              <w:spacing w:after="0"/>
              <w:jc w:val="left"/>
              <w:rPr>
                <w:del w:author="Natalia Marin" w:date="2025-01-10T04:21:00Z" w16du:dateUtc="2025-01-10T09:21:00Z" w:id="2089"/>
                <w:rFonts w:ascii="Aptos Narrow" w:hAnsi="Aptos Narrow"/>
                <w:b/>
                <w:bCs/>
                <w:color w:val="000000"/>
                <w:sz w:val="18"/>
                <w:szCs w:val="18"/>
                <w:lang w:bidi="ar-SA"/>
              </w:rPr>
            </w:pPr>
            <w:del w:author="Natalia Marin" w:date="2025-01-10T04:21:00Z" w16du:dateUtc="2025-01-10T09:21:00Z" w:id="2090">
              <w:r w:rsidRPr="00BE08CD" w:rsidDel="00977A08">
                <w:rPr>
                  <w:rFonts w:ascii="Aptos Narrow" w:hAnsi="Aptos Narrow"/>
                  <w:b/>
                  <w:bCs/>
                  <w:color w:val="000000"/>
                  <w:sz w:val="18"/>
                  <w:szCs w:val="18"/>
                  <w:lang w:bidi="ar-SA"/>
                </w:rPr>
                <w:delText>Old Service Package</w:delText>
              </w:r>
            </w:del>
          </w:p>
        </w:tc>
      </w:tr>
      <w:tr w:rsidRPr="00BE08CD" w:rsidR="00DA6C29" w:rsidDel="00977A08" w:rsidTr="00BE08CD" w14:paraId="2D175C7D" w14:textId="7FFC5289">
        <w:trPr>
          <w:trHeight w:val="960"/>
          <w:del w:author="Natalia Marin" w:date="2025-01-10T04:21:00Z" w:id="2091"/>
        </w:trPr>
        <w:tc>
          <w:tcPr>
            <w:tcW w:w="0" w:type="auto"/>
            <w:shd w:val="clear" w:color="auto" w:fill="auto"/>
            <w:hideMark/>
          </w:tcPr>
          <w:p w:rsidRPr="00BE08CD" w:rsidR="00DA6C29" w:rsidDel="00977A08" w:rsidP="00456C8E" w:rsidRDefault="00DA6C29" w14:paraId="548A1BB9" w14:textId="47534A9E">
            <w:pPr>
              <w:spacing w:after="0"/>
              <w:jc w:val="left"/>
              <w:rPr>
                <w:del w:author="Natalia Marin" w:date="2025-01-10T04:21:00Z" w16du:dateUtc="2025-01-10T09:21:00Z" w:id="2092"/>
                <w:rFonts w:ascii="Aptos Narrow" w:hAnsi="Aptos Narrow"/>
                <w:color w:val="000000"/>
                <w:sz w:val="18"/>
                <w:szCs w:val="18"/>
                <w:lang w:bidi="ar-SA"/>
              </w:rPr>
            </w:pPr>
            <w:del w:author="Natalia Marin" w:date="2025-01-10T04:21:00Z" w16du:dateUtc="2025-01-10T09:21:00Z" w:id="2093">
              <w:r w:rsidRPr="00BE08CD" w:rsidDel="00977A08">
                <w:rPr>
                  <w:rFonts w:ascii="Aptos Narrow" w:hAnsi="Aptos Narrow"/>
                  <w:color w:val="000000"/>
                  <w:sz w:val="18"/>
                  <w:szCs w:val="18"/>
                  <w:lang w:bidi="ar-SA"/>
                </w:rPr>
                <w:delText>New</w:delText>
              </w:r>
            </w:del>
          </w:p>
        </w:tc>
        <w:tc>
          <w:tcPr>
            <w:tcW w:w="0" w:type="auto"/>
            <w:shd w:val="clear" w:color="auto" w:fill="auto"/>
            <w:hideMark/>
          </w:tcPr>
          <w:p w:rsidRPr="00BE08CD" w:rsidR="00DA6C29" w:rsidDel="00977A08" w:rsidP="00456C8E" w:rsidRDefault="00DA6C29" w14:paraId="515658AE" w14:textId="56C04BBC">
            <w:pPr>
              <w:spacing w:after="0"/>
              <w:jc w:val="left"/>
              <w:rPr>
                <w:del w:author="Natalia Marin" w:date="2025-01-10T04:21:00Z" w16du:dateUtc="2025-01-10T09:21:00Z" w:id="2094"/>
                <w:rFonts w:ascii="Aptos Narrow" w:hAnsi="Aptos Narrow"/>
                <w:color w:val="000000"/>
                <w:sz w:val="18"/>
                <w:szCs w:val="18"/>
                <w:lang w:bidi="ar-SA"/>
              </w:rPr>
            </w:pPr>
            <w:del w:author="Natalia Marin" w:date="2025-01-10T04:21:00Z" w16du:dateUtc="2025-01-10T09:21:00Z" w:id="2095">
              <w:r w:rsidRPr="00BE08CD" w:rsidDel="00977A08">
                <w:rPr>
                  <w:rFonts w:ascii="Aptos Narrow" w:hAnsi="Aptos Narrow"/>
                  <w:color w:val="000000"/>
                  <w:sz w:val="18"/>
                  <w:szCs w:val="18"/>
                  <w:lang w:bidi="ar-SA"/>
                </w:rPr>
                <w:delText>VS16: Maneuver Coordination</w:delText>
              </w:r>
            </w:del>
          </w:p>
        </w:tc>
        <w:tc>
          <w:tcPr>
            <w:tcW w:w="0" w:type="auto"/>
            <w:shd w:val="clear" w:color="auto" w:fill="auto"/>
            <w:hideMark/>
          </w:tcPr>
          <w:p w:rsidRPr="00BE08CD" w:rsidR="00DA6C29" w:rsidDel="00977A08" w:rsidP="00456C8E" w:rsidRDefault="00DA6C29" w14:paraId="7894E832" w14:textId="189EC83E">
            <w:pPr>
              <w:spacing w:after="0"/>
              <w:jc w:val="left"/>
              <w:rPr>
                <w:del w:author="Natalia Marin" w:date="2025-01-10T04:21:00Z" w16du:dateUtc="2025-01-10T09:21:00Z" w:id="2096"/>
                <w:rFonts w:ascii="Aptos Narrow" w:hAnsi="Aptos Narrow"/>
                <w:color w:val="000000"/>
                <w:sz w:val="18"/>
                <w:szCs w:val="18"/>
                <w:lang w:bidi="ar-SA"/>
              </w:rPr>
            </w:pPr>
            <w:del w:author="Natalia Marin" w:date="2025-01-10T04:21:00Z" w16du:dateUtc="2025-01-10T09:21:00Z" w:id="2097">
              <w:r w:rsidRPr="00BE08CD" w:rsidDel="00977A08">
                <w:rPr>
                  <w:rFonts w:ascii="Aptos Narrow" w:hAnsi="Aptos Narrow"/>
                  <w:color w:val="000000"/>
                  <w:sz w:val="18"/>
                  <w:szCs w:val="18"/>
                  <w:lang w:bidi="ar-SA"/>
                </w:rPr>
                <w:delText>This service package provides coordinated merge and lane change operations between connected vehicles, whether automated or not. It includes an emergency vehicle specialization, where the emergency vehicle merely announces its intent and then performs the lane change, without waiting for acknowledgement from nearby vehicles.</w:delText>
              </w:r>
            </w:del>
          </w:p>
        </w:tc>
        <w:tc>
          <w:tcPr>
            <w:tcW w:w="0" w:type="auto"/>
            <w:shd w:val="clear" w:color="auto" w:fill="auto"/>
            <w:hideMark/>
          </w:tcPr>
          <w:p w:rsidRPr="00BE08CD" w:rsidR="00DA6C29" w:rsidDel="00977A08" w:rsidP="00456C8E" w:rsidRDefault="00DA6C29" w14:paraId="039CAFF8" w14:textId="1E74C027">
            <w:pPr>
              <w:spacing w:after="0"/>
              <w:jc w:val="left"/>
              <w:rPr>
                <w:del w:author="Natalia Marin" w:date="2025-01-10T04:21:00Z" w16du:dateUtc="2025-01-10T09:21:00Z" w:id="2098"/>
                <w:rFonts w:ascii="Aptos Narrow" w:hAnsi="Aptos Narrow"/>
                <w:color w:val="000000"/>
                <w:sz w:val="18"/>
                <w:szCs w:val="18"/>
                <w:lang w:bidi="ar-SA"/>
              </w:rPr>
            </w:pPr>
          </w:p>
        </w:tc>
      </w:tr>
      <w:tr w:rsidRPr="00BE08CD" w:rsidR="00DA6C29" w:rsidDel="00977A08" w:rsidTr="00BE08CD" w14:paraId="0B31A302" w14:textId="7E63C89D">
        <w:trPr>
          <w:trHeight w:val="1680"/>
          <w:del w:author="Natalia Marin" w:date="2025-01-10T04:21:00Z" w:id="2099"/>
        </w:trPr>
        <w:tc>
          <w:tcPr>
            <w:tcW w:w="0" w:type="auto"/>
            <w:shd w:val="clear" w:color="auto" w:fill="auto"/>
            <w:hideMark/>
          </w:tcPr>
          <w:p w:rsidRPr="00BE08CD" w:rsidR="00DA6C29" w:rsidDel="00977A08" w:rsidP="00456C8E" w:rsidRDefault="00DA6C29" w14:paraId="7444055E" w14:textId="612DD084">
            <w:pPr>
              <w:spacing w:after="0"/>
              <w:jc w:val="left"/>
              <w:rPr>
                <w:del w:author="Natalia Marin" w:date="2025-01-10T04:21:00Z" w16du:dateUtc="2025-01-10T09:21:00Z" w:id="2100"/>
                <w:rFonts w:ascii="Aptos Narrow" w:hAnsi="Aptos Narrow"/>
                <w:color w:val="000000"/>
                <w:sz w:val="18"/>
                <w:szCs w:val="18"/>
                <w:lang w:bidi="ar-SA"/>
              </w:rPr>
            </w:pPr>
            <w:del w:author="Natalia Marin" w:date="2025-01-10T04:21:00Z" w16du:dateUtc="2025-01-10T09:21:00Z" w:id="2101">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708EDECE" w14:textId="1D37AD23">
            <w:pPr>
              <w:spacing w:after="0"/>
              <w:jc w:val="left"/>
              <w:rPr>
                <w:del w:author="Natalia Marin" w:date="2025-01-10T04:21:00Z" w16du:dateUtc="2025-01-10T09:21:00Z" w:id="2102"/>
                <w:rFonts w:ascii="Aptos Narrow" w:hAnsi="Aptos Narrow"/>
                <w:color w:val="000000"/>
                <w:sz w:val="18"/>
                <w:szCs w:val="18"/>
                <w:lang w:bidi="ar-SA"/>
              </w:rPr>
            </w:pPr>
            <w:del w:author="Natalia Marin" w:date="2025-01-10T04:21:00Z" w16du:dateUtc="2025-01-10T09:21:00Z" w:id="2103">
              <w:r w:rsidRPr="00BE08CD" w:rsidDel="00977A08">
                <w:rPr>
                  <w:rFonts w:ascii="Aptos Narrow" w:hAnsi="Aptos Narrow"/>
                  <w:color w:val="000000"/>
                  <w:sz w:val="18"/>
                  <w:szCs w:val="18"/>
                  <w:lang w:bidi="ar-SA"/>
                </w:rPr>
                <w:delText>VS04: Special Vehicle Alert</w:delText>
              </w:r>
            </w:del>
          </w:p>
        </w:tc>
        <w:tc>
          <w:tcPr>
            <w:tcW w:w="0" w:type="auto"/>
            <w:shd w:val="clear" w:color="auto" w:fill="auto"/>
            <w:hideMark/>
          </w:tcPr>
          <w:p w:rsidRPr="00BE08CD" w:rsidR="00DA6C29" w:rsidDel="00977A08" w:rsidP="00456C8E" w:rsidRDefault="00DA6C29" w14:paraId="34068830" w14:textId="7EE8F7C0">
            <w:pPr>
              <w:spacing w:after="0"/>
              <w:jc w:val="left"/>
              <w:rPr>
                <w:del w:author="Natalia Marin" w:date="2025-01-10T04:21:00Z" w16du:dateUtc="2025-01-10T09:21:00Z" w:id="2104"/>
                <w:rFonts w:ascii="Aptos Narrow" w:hAnsi="Aptos Narrow"/>
                <w:color w:val="000000"/>
                <w:sz w:val="18"/>
                <w:szCs w:val="18"/>
                <w:lang w:bidi="ar-SA"/>
              </w:rPr>
            </w:pPr>
            <w:del w:author="Natalia Marin" w:date="2025-01-10T04:21:00Z" w16du:dateUtc="2025-01-10T09:21:00Z" w:id="2105">
              <w:r w:rsidRPr="00BE08CD" w:rsidDel="00977A08">
                <w:rPr>
                  <w:rFonts w:ascii="Aptos Narrow" w:hAnsi="Aptos Narrow"/>
                  <w:color w:val="000000"/>
                  <w:sz w:val="18"/>
                  <w:szCs w:val="18"/>
                  <w:lang w:bidi="ar-SA"/>
                </w:rPr>
                <w:delText>This service package alerts the driver about the location of and the movement of public safety vehicles responding to an incident, slow moving vehicles, oversized vehicles, and other special vehicles that may require special attention from the driver.   These public safety, commercial, maintenance, and transit vehicles share their current status and location with surrounding vehicles so that other drivers in the vicinity can avoid interfering with their actions and avoid collisions.  Either direct communication between vehicles or a 3rd party back office service may be used to provide this data to nearby vehicles.</w:delText>
              </w:r>
            </w:del>
          </w:p>
        </w:tc>
        <w:tc>
          <w:tcPr>
            <w:tcW w:w="0" w:type="auto"/>
            <w:shd w:val="clear" w:color="auto" w:fill="auto"/>
            <w:hideMark/>
          </w:tcPr>
          <w:p w:rsidRPr="00BE08CD" w:rsidR="00DA6C29" w:rsidDel="00977A08" w:rsidP="00456C8E" w:rsidRDefault="00DA6C29" w14:paraId="79A35CF2" w14:textId="19737BDF">
            <w:pPr>
              <w:spacing w:after="0"/>
              <w:jc w:val="left"/>
              <w:rPr>
                <w:del w:author="Natalia Marin" w:date="2025-01-10T04:21:00Z" w16du:dateUtc="2025-01-10T09:21:00Z" w:id="2106"/>
                <w:rFonts w:ascii="Aptos Narrow" w:hAnsi="Aptos Narrow"/>
                <w:color w:val="000000"/>
                <w:sz w:val="18"/>
                <w:szCs w:val="18"/>
                <w:lang w:bidi="ar-SA"/>
              </w:rPr>
            </w:pPr>
            <w:del w:author="Natalia Marin" w:date="2025-01-10T04:21:00Z" w16du:dateUtc="2025-01-10T09:21:00Z" w:id="2107">
              <w:r w:rsidRPr="00BE08CD" w:rsidDel="00977A08">
                <w:rPr>
                  <w:rFonts w:ascii="Aptos Narrow" w:hAnsi="Aptos Narrow"/>
                  <w:color w:val="000000"/>
                  <w:sz w:val="18"/>
                  <w:szCs w:val="18"/>
                  <w:lang w:bidi="ar-SA"/>
                </w:rPr>
                <w:delText>VS04: V2V Special Vehicle Alert</w:delText>
              </w:r>
            </w:del>
          </w:p>
        </w:tc>
      </w:tr>
      <w:tr w:rsidRPr="00BE08CD" w:rsidR="00DA6C29" w:rsidDel="00977A08" w:rsidTr="00BE08CD" w14:paraId="0C2E4C28" w14:textId="43CDC2DB">
        <w:trPr>
          <w:trHeight w:val="2400"/>
          <w:del w:author="Natalia Marin" w:date="2025-01-10T04:21:00Z" w:id="2108"/>
        </w:trPr>
        <w:tc>
          <w:tcPr>
            <w:tcW w:w="0" w:type="auto"/>
            <w:shd w:val="clear" w:color="auto" w:fill="auto"/>
            <w:hideMark/>
          </w:tcPr>
          <w:p w:rsidRPr="00BE08CD" w:rsidR="00DA6C29" w:rsidDel="00977A08" w:rsidP="00456C8E" w:rsidRDefault="00DA6C29" w14:paraId="0A473735" w14:textId="02484A34">
            <w:pPr>
              <w:spacing w:after="0"/>
              <w:jc w:val="left"/>
              <w:rPr>
                <w:del w:author="Natalia Marin" w:date="2025-01-10T04:21:00Z" w16du:dateUtc="2025-01-10T09:21:00Z" w:id="2109"/>
                <w:rFonts w:ascii="Aptos Narrow" w:hAnsi="Aptos Narrow"/>
                <w:color w:val="000000"/>
                <w:sz w:val="18"/>
                <w:szCs w:val="18"/>
                <w:lang w:bidi="ar-SA"/>
              </w:rPr>
            </w:pPr>
            <w:del w:author="Natalia Marin" w:date="2025-01-10T04:21:00Z" w16du:dateUtc="2025-01-10T09:21:00Z" w:id="2110">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691D978F" w14:textId="5D0C17A8">
            <w:pPr>
              <w:spacing w:after="0"/>
              <w:jc w:val="left"/>
              <w:rPr>
                <w:del w:author="Natalia Marin" w:date="2025-01-10T04:21:00Z" w16du:dateUtc="2025-01-10T09:21:00Z" w:id="2111"/>
                <w:rFonts w:ascii="Aptos Narrow" w:hAnsi="Aptos Narrow"/>
                <w:color w:val="000000"/>
                <w:sz w:val="18"/>
                <w:szCs w:val="18"/>
                <w:lang w:bidi="ar-SA"/>
              </w:rPr>
            </w:pPr>
            <w:del w:author="Natalia Marin" w:date="2025-01-10T04:21:00Z" w16du:dateUtc="2025-01-10T09:21:00Z" w:id="2112">
              <w:r w:rsidRPr="00BE08CD" w:rsidDel="00977A08">
                <w:rPr>
                  <w:rFonts w:ascii="Aptos Narrow" w:hAnsi="Aptos Narrow"/>
                  <w:color w:val="000000"/>
                  <w:sz w:val="18"/>
                  <w:szCs w:val="18"/>
                  <w:lang w:bidi="ar-SA"/>
                </w:rPr>
                <w:delText>VS17: Automated Vehicle Operations</w:delText>
              </w:r>
            </w:del>
          </w:p>
        </w:tc>
        <w:tc>
          <w:tcPr>
            <w:tcW w:w="0" w:type="auto"/>
            <w:shd w:val="clear" w:color="auto" w:fill="auto"/>
            <w:hideMark/>
          </w:tcPr>
          <w:p w:rsidRPr="00BE08CD" w:rsidR="00DA6C29" w:rsidDel="00977A08" w:rsidP="00456C8E" w:rsidRDefault="00DA6C29" w14:paraId="2F4C48B4" w14:textId="3FE5F300">
            <w:pPr>
              <w:spacing w:after="0"/>
              <w:jc w:val="left"/>
              <w:rPr>
                <w:del w:author="Natalia Marin" w:date="2025-01-10T04:21:00Z" w16du:dateUtc="2025-01-10T09:21:00Z" w:id="2113"/>
                <w:rFonts w:ascii="Aptos Narrow" w:hAnsi="Aptos Narrow"/>
                <w:color w:val="000000"/>
                <w:sz w:val="18"/>
                <w:szCs w:val="18"/>
                <w:lang w:bidi="ar-SA"/>
              </w:rPr>
            </w:pPr>
            <w:del w:author="Natalia Marin" w:date="2025-01-10T04:21:00Z" w16du:dateUtc="2025-01-10T09:21:00Z" w:id="2114">
              <w:r w:rsidRPr="00BE08CD" w:rsidDel="00977A08">
                <w:rPr>
                  <w:rFonts w:ascii="Aptos Narrow" w:hAnsi="Aptos Narrow"/>
                  <w:color w:val="000000"/>
                  <w:sz w:val="18"/>
                  <w:szCs w:val="18"/>
                  <w:lang w:bidi="ar-SA"/>
                </w:rPr>
                <w:delText>This service package provides full vehicle automation, controlling both the steering and acceleration/deceleration on areas of the highway system that support full automation.  Communications between vehicles and between the vehicles and supporting infrastructure equipment supports cooperative check-in to the automated portion of the system and transition to automated mode, coordination of maneuvers between vehicles in automated mode, and checkout from the automated system.  This service package is distinguished from the most advanced CACC systems in that full longitudinal and lateral control automation are supported, enabling closely spaced, tightly coupled platoons of vehicles to operate with short fixed gaps, providing greatly enhanced highway capacity and throughput with enhanced efficiency since aerodynamic drag is reduced.</w:delText>
              </w:r>
            </w:del>
          </w:p>
        </w:tc>
        <w:tc>
          <w:tcPr>
            <w:tcW w:w="0" w:type="auto"/>
            <w:shd w:val="clear" w:color="auto" w:fill="auto"/>
            <w:hideMark/>
          </w:tcPr>
          <w:p w:rsidRPr="00BE08CD" w:rsidR="00DA6C29" w:rsidDel="00977A08" w:rsidP="00456C8E" w:rsidRDefault="00DA6C29" w14:paraId="1C8DEF9E" w14:textId="111DEB04">
            <w:pPr>
              <w:spacing w:after="0"/>
              <w:jc w:val="left"/>
              <w:rPr>
                <w:del w:author="Natalia Marin" w:date="2025-01-10T04:21:00Z" w16du:dateUtc="2025-01-10T09:21:00Z" w:id="2115"/>
                <w:rFonts w:ascii="Aptos Narrow" w:hAnsi="Aptos Narrow"/>
                <w:color w:val="000000"/>
                <w:sz w:val="18"/>
                <w:szCs w:val="18"/>
                <w:lang w:bidi="ar-SA"/>
              </w:rPr>
            </w:pPr>
            <w:del w:author="Natalia Marin" w:date="2025-01-10T04:21:00Z" w16du:dateUtc="2025-01-10T09:21:00Z" w:id="2116">
              <w:r w:rsidRPr="00BE08CD" w:rsidDel="00977A08">
                <w:rPr>
                  <w:rFonts w:ascii="Aptos Narrow" w:hAnsi="Aptos Narrow"/>
                  <w:color w:val="000000"/>
                  <w:sz w:val="18"/>
                  <w:szCs w:val="18"/>
                  <w:lang w:bidi="ar-SA"/>
                </w:rPr>
                <w:delText>VS16: Automated Vehicle Operations</w:delText>
              </w:r>
            </w:del>
          </w:p>
        </w:tc>
      </w:tr>
      <w:tr w:rsidRPr="00BE08CD" w:rsidR="00DA6C29" w:rsidDel="00977A08" w:rsidTr="00BE08CD" w14:paraId="55E72911" w14:textId="0F55D36C">
        <w:trPr>
          <w:trHeight w:val="1680"/>
          <w:del w:author="Natalia Marin" w:date="2025-01-10T04:21:00Z" w:id="2117"/>
        </w:trPr>
        <w:tc>
          <w:tcPr>
            <w:tcW w:w="0" w:type="auto"/>
            <w:shd w:val="clear" w:color="auto" w:fill="auto"/>
            <w:hideMark/>
          </w:tcPr>
          <w:p w:rsidRPr="00BE08CD" w:rsidR="00DA6C29" w:rsidDel="00977A08" w:rsidP="00456C8E" w:rsidRDefault="00DA6C29" w14:paraId="672C4025" w14:textId="26FBD349">
            <w:pPr>
              <w:spacing w:after="0"/>
              <w:jc w:val="left"/>
              <w:rPr>
                <w:del w:author="Natalia Marin" w:date="2025-01-10T04:21:00Z" w16du:dateUtc="2025-01-10T09:21:00Z" w:id="2118"/>
                <w:rFonts w:ascii="Aptos Narrow" w:hAnsi="Aptos Narrow"/>
                <w:color w:val="000000"/>
                <w:sz w:val="18"/>
                <w:szCs w:val="18"/>
                <w:lang w:bidi="ar-SA"/>
              </w:rPr>
            </w:pPr>
            <w:del w:author="Natalia Marin" w:date="2025-01-10T04:21:00Z" w16du:dateUtc="2025-01-10T09:21:00Z" w:id="2119">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27A5AC53" w14:textId="6C6BDCEA">
            <w:pPr>
              <w:spacing w:after="0"/>
              <w:jc w:val="left"/>
              <w:rPr>
                <w:del w:author="Natalia Marin" w:date="2025-01-10T04:21:00Z" w16du:dateUtc="2025-01-10T09:21:00Z" w:id="2120"/>
                <w:rFonts w:ascii="Aptos Narrow" w:hAnsi="Aptos Narrow"/>
                <w:color w:val="000000"/>
                <w:sz w:val="18"/>
                <w:szCs w:val="18"/>
                <w:lang w:bidi="ar-SA"/>
              </w:rPr>
            </w:pPr>
            <w:del w:author="Natalia Marin" w:date="2025-01-10T04:21:00Z" w16du:dateUtc="2025-01-10T09:21:00Z" w:id="2121">
              <w:r w:rsidRPr="00BE08CD" w:rsidDel="00977A08">
                <w:rPr>
                  <w:rFonts w:ascii="Aptos Narrow" w:hAnsi="Aptos Narrow"/>
                  <w:color w:val="000000"/>
                  <w:sz w:val="18"/>
                  <w:szCs w:val="18"/>
                  <w:lang w:bidi="ar-SA"/>
                </w:rPr>
                <w:delText>VS18: Management of Electronic Traffic Regulations (METR)</w:delText>
              </w:r>
            </w:del>
          </w:p>
        </w:tc>
        <w:tc>
          <w:tcPr>
            <w:tcW w:w="0" w:type="auto"/>
            <w:shd w:val="clear" w:color="auto" w:fill="auto"/>
            <w:hideMark/>
          </w:tcPr>
          <w:p w:rsidRPr="00BE08CD" w:rsidR="00DA6C29" w:rsidDel="00977A08" w:rsidP="00456C8E" w:rsidRDefault="00DA6C29" w14:paraId="19D0C0AD" w14:textId="523D6EBD">
            <w:pPr>
              <w:spacing w:after="0"/>
              <w:jc w:val="left"/>
              <w:rPr>
                <w:del w:author="Natalia Marin" w:date="2025-01-10T04:21:00Z" w16du:dateUtc="2025-01-10T09:21:00Z" w:id="2122"/>
                <w:rFonts w:ascii="Aptos Narrow" w:hAnsi="Aptos Narrow"/>
                <w:color w:val="000000"/>
                <w:sz w:val="18"/>
                <w:szCs w:val="18"/>
                <w:lang w:bidi="ar-SA"/>
              </w:rPr>
            </w:pPr>
            <w:del w:author="Natalia Marin" w:date="2025-01-10T04:21:00Z" w16du:dateUtc="2025-01-10T09:21:00Z" w:id="2123">
              <w:r w:rsidRPr="00BE08CD" w:rsidDel="00977A08">
                <w:rPr>
                  <w:rFonts w:ascii="Aptos Narrow" w:hAnsi="Aptos Narrow"/>
                  <w:color w:val="000000"/>
                  <w:sz w:val="18"/>
                  <w:szCs w:val="18"/>
                  <w:lang w:bidi="ar-SA"/>
                </w:rPr>
                <w:delText>The Management of Electronic Traffic Regulations (METR) service package provides vehicles and other participants in the transportation environment with trustworthy, timely, authoritative, machine-interpretable, transport-related rules as established by relevant jurisdictional entities. METR defines means by which rules are securely translated into a standard electronic format and electronically signed, collected from various translators for a specific scope, and disseminated to vehicles and other users as necessary. As users become aware of the authenticated rules, they may provide feedback to help identify discrepancies.</w:delText>
              </w:r>
            </w:del>
          </w:p>
        </w:tc>
        <w:tc>
          <w:tcPr>
            <w:tcW w:w="0" w:type="auto"/>
            <w:shd w:val="clear" w:color="auto" w:fill="auto"/>
            <w:hideMark/>
          </w:tcPr>
          <w:p w:rsidRPr="00BE08CD" w:rsidR="00DA6C29" w:rsidDel="00977A08" w:rsidP="00456C8E" w:rsidRDefault="00DA6C29" w14:paraId="787C5C20" w14:textId="14FB7F78">
            <w:pPr>
              <w:spacing w:after="0"/>
              <w:jc w:val="left"/>
              <w:rPr>
                <w:del w:author="Natalia Marin" w:date="2025-01-10T04:21:00Z" w16du:dateUtc="2025-01-10T09:21:00Z" w:id="2124"/>
                <w:rFonts w:ascii="Aptos Narrow" w:hAnsi="Aptos Narrow"/>
                <w:color w:val="000000"/>
                <w:sz w:val="18"/>
                <w:szCs w:val="18"/>
                <w:lang w:bidi="ar-SA"/>
              </w:rPr>
            </w:pPr>
            <w:del w:author="Natalia Marin" w:date="2025-01-10T04:21:00Z" w16du:dateUtc="2025-01-10T09:21:00Z" w:id="2125">
              <w:r w:rsidRPr="00BE08CD" w:rsidDel="00977A08">
                <w:rPr>
                  <w:rFonts w:ascii="Aptos Narrow" w:hAnsi="Aptos Narrow"/>
                  <w:color w:val="000000"/>
                  <w:sz w:val="18"/>
                  <w:szCs w:val="18"/>
                  <w:lang w:bidi="ar-SA"/>
                </w:rPr>
                <w:delText>VS17: Management of Electronic Traffic Regulations (METR)</w:delText>
              </w:r>
            </w:del>
          </w:p>
        </w:tc>
      </w:tr>
      <w:tr w:rsidRPr="00BE08CD" w:rsidR="00DA6C29" w:rsidDel="00977A08" w:rsidTr="00BE08CD" w14:paraId="4E156662" w14:textId="7B7423DD">
        <w:trPr>
          <w:trHeight w:val="1200"/>
          <w:del w:author="Natalia Marin" w:date="2025-01-10T04:21:00Z" w:id="2126"/>
        </w:trPr>
        <w:tc>
          <w:tcPr>
            <w:tcW w:w="0" w:type="auto"/>
            <w:shd w:val="clear" w:color="auto" w:fill="auto"/>
            <w:hideMark/>
          </w:tcPr>
          <w:p w:rsidRPr="00BE08CD" w:rsidR="00DA6C29" w:rsidDel="00977A08" w:rsidP="00456C8E" w:rsidRDefault="00DA6C29" w14:paraId="201F4B51" w14:textId="12AF390B">
            <w:pPr>
              <w:spacing w:after="0"/>
              <w:jc w:val="left"/>
              <w:rPr>
                <w:del w:author="Natalia Marin" w:date="2025-01-10T04:21:00Z" w16du:dateUtc="2025-01-10T09:21:00Z" w:id="2127"/>
                <w:rFonts w:ascii="Aptos Narrow" w:hAnsi="Aptos Narrow"/>
                <w:color w:val="000000"/>
                <w:sz w:val="18"/>
                <w:szCs w:val="18"/>
                <w:lang w:bidi="ar-SA"/>
              </w:rPr>
            </w:pPr>
            <w:del w:author="Natalia Marin" w:date="2025-01-10T04:21:00Z" w16du:dateUtc="2025-01-10T09:21:00Z" w:id="2128">
              <w:r w:rsidRPr="00BE08CD" w:rsidDel="00977A08">
                <w:rPr>
                  <w:rFonts w:ascii="Aptos Narrow" w:hAnsi="Aptos Narrow"/>
                  <w:color w:val="000000"/>
                  <w:sz w:val="18"/>
                  <w:szCs w:val="18"/>
                  <w:lang w:bidi="ar-SA"/>
                </w:rPr>
                <w:delText>Modified</w:delText>
              </w:r>
            </w:del>
          </w:p>
        </w:tc>
        <w:tc>
          <w:tcPr>
            <w:tcW w:w="0" w:type="auto"/>
            <w:shd w:val="clear" w:color="auto" w:fill="auto"/>
            <w:hideMark/>
          </w:tcPr>
          <w:p w:rsidRPr="00BE08CD" w:rsidR="00DA6C29" w:rsidDel="00977A08" w:rsidP="00456C8E" w:rsidRDefault="00DA6C29" w14:paraId="6B99299B" w14:textId="1F79320A">
            <w:pPr>
              <w:spacing w:after="0"/>
              <w:jc w:val="left"/>
              <w:rPr>
                <w:del w:author="Natalia Marin" w:date="2025-01-10T04:21:00Z" w16du:dateUtc="2025-01-10T09:21:00Z" w:id="2129"/>
                <w:rFonts w:ascii="Aptos Narrow" w:hAnsi="Aptos Narrow"/>
                <w:color w:val="000000"/>
                <w:sz w:val="18"/>
                <w:szCs w:val="18"/>
                <w:lang w:bidi="ar-SA"/>
              </w:rPr>
            </w:pPr>
            <w:del w:author="Natalia Marin" w:date="2025-01-10T04:21:00Z" w16du:dateUtc="2025-01-10T09:21:00Z" w:id="2130">
              <w:r w:rsidRPr="00BE08CD" w:rsidDel="00977A08">
                <w:rPr>
                  <w:rFonts w:ascii="Aptos Narrow" w:hAnsi="Aptos Narrow"/>
                  <w:color w:val="000000"/>
                  <w:sz w:val="18"/>
                  <w:szCs w:val="18"/>
                  <w:lang w:bidi="ar-SA"/>
                </w:rPr>
                <w:delText>VS19: Vulnerable Road User Clustering</w:delText>
              </w:r>
            </w:del>
          </w:p>
        </w:tc>
        <w:tc>
          <w:tcPr>
            <w:tcW w:w="0" w:type="auto"/>
            <w:shd w:val="clear" w:color="auto" w:fill="auto"/>
            <w:hideMark/>
          </w:tcPr>
          <w:p w:rsidRPr="00BE08CD" w:rsidR="00DA6C29" w:rsidDel="00977A08" w:rsidP="00456C8E" w:rsidRDefault="00DA6C29" w14:paraId="6DDE0E93" w14:textId="49E81F7F">
            <w:pPr>
              <w:spacing w:after="0"/>
              <w:jc w:val="left"/>
              <w:rPr>
                <w:del w:author="Natalia Marin" w:date="2025-01-10T04:21:00Z" w16du:dateUtc="2025-01-10T09:21:00Z" w:id="2131"/>
                <w:rFonts w:ascii="Aptos Narrow" w:hAnsi="Aptos Narrow"/>
                <w:color w:val="000000"/>
                <w:sz w:val="18"/>
                <w:szCs w:val="18"/>
                <w:lang w:bidi="ar-SA"/>
              </w:rPr>
            </w:pPr>
            <w:del w:author="Natalia Marin" w:date="2025-01-10T04:21:00Z" w16du:dateUtc="2025-01-10T09:21:00Z" w:id="2132">
              <w:r w:rsidRPr="00BE08CD" w:rsidDel="00977A08">
                <w:rPr>
                  <w:rFonts w:ascii="Aptos Narrow" w:hAnsi="Aptos Narrow"/>
                  <w:color w:val="000000"/>
                  <w:sz w:val="18"/>
                  <w:szCs w:val="18"/>
                  <w:lang w:bidi="ar-SA"/>
                </w:rPr>
                <w:delText>This service package supports the exchange of messages between surrounding equipped travelers (pedestrians, cyclists, etc.) using their personal information device or on equipped micromobility vehicles to support the platooning or clustering of the travelers. This short-range communications between MMVs operating as a group, platoon or 'strings' of VRUs can coordinate to establish a lead vehicle and following vehicles for better path trajectory prediction by other equipped vehicles.</w:delText>
              </w:r>
            </w:del>
          </w:p>
        </w:tc>
        <w:tc>
          <w:tcPr>
            <w:tcW w:w="0" w:type="auto"/>
            <w:shd w:val="clear" w:color="auto" w:fill="auto"/>
            <w:hideMark/>
          </w:tcPr>
          <w:p w:rsidRPr="00BE08CD" w:rsidR="00DA6C29" w:rsidDel="00977A08" w:rsidP="00456C8E" w:rsidRDefault="00DA6C29" w14:paraId="7AE21390" w14:textId="3B7AF806">
            <w:pPr>
              <w:spacing w:after="0"/>
              <w:jc w:val="left"/>
              <w:rPr>
                <w:del w:author="Natalia Marin" w:date="2025-01-10T04:21:00Z" w16du:dateUtc="2025-01-10T09:21:00Z" w:id="2133"/>
                <w:rFonts w:ascii="Aptos Narrow" w:hAnsi="Aptos Narrow"/>
                <w:color w:val="000000"/>
                <w:sz w:val="18"/>
                <w:szCs w:val="18"/>
                <w:lang w:bidi="ar-SA"/>
              </w:rPr>
            </w:pPr>
            <w:del w:author="Natalia Marin" w:date="2025-01-10T04:21:00Z" w16du:dateUtc="2025-01-10T09:21:00Z" w:id="2134">
              <w:r w:rsidRPr="00BE08CD" w:rsidDel="00977A08">
                <w:rPr>
                  <w:rFonts w:ascii="Aptos Narrow" w:hAnsi="Aptos Narrow"/>
                  <w:color w:val="000000"/>
                  <w:sz w:val="18"/>
                  <w:szCs w:val="18"/>
                  <w:lang w:bidi="ar-SA"/>
                </w:rPr>
                <w:delText>VS18: Vulnerable Road User Clustering</w:delText>
              </w:r>
            </w:del>
          </w:p>
        </w:tc>
      </w:tr>
    </w:tbl>
    <w:p w:rsidR="00E31675" w:rsidDel="00977A08" w:rsidP="00E31675" w:rsidRDefault="00E31675" w14:paraId="3F189423" w14:textId="3190E287">
      <w:pPr>
        <w:rPr>
          <w:del w:author="Natalia Marin" w:date="2025-01-10T04:21:00Z" w16du:dateUtc="2025-01-10T09:21:00Z" w:id="2135"/>
        </w:rPr>
      </w:pPr>
      <w:bookmarkStart w:name="_Toc186514416" w:id="2136"/>
      <w:bookmarkEnd w:id="236"/>
      <w:bookmarkEnd w:id="237"/>
    </w:p>
    <w:p w:rsidR="00E31675" w:rsidDel="00977A08" w:rsidP="00E31675" w:rsidRDefault="00E31675" w14:paraId="58F67F8A" w14:textId="1E4F17A8">
      <w:pPr>
        <w:rPr>
          <w:del w:author="Natalia Marin" w:date="2025-01-10T04:21:00Z" w16du:dateUtc="2025-01-10T09:21:00Z" w:id="2137"/>
        </w:rPr>
      </w:pPr>
    </w:p>
    <w:p w:rsidR="00E31675" w:rsidDel="00977A08" w:rsidP="00E31675" w:rsidRDefault="00E31675" w14:paraId="061BAB1E" w14:textId="5B4B4DDD">
      <w:pPr>
        <w:rPr>
          <w:del w:author="Natalia Marin" w:date="2025-01-10T04:21:00Z" w16du:dateUtc="2025-01-10T09:21:00Z" w:id="2138"/>
        </w:rPr>
      </w:pPr>
    </w:p>
    <w:p w:rsidR="00E31675" w:rsidDel="00977A08" w:rsidP="00E31675" w:rsidRDefault="00E31675" w14:paraId="64865600" w14:textId="72F6FC36">
      <w:pPr>
        <w:rPr>
          <w:del w:author="Natalia Marin" w:date="2025-01-10T04:21:00Z" w16du:dateUtc="2025-01-10T09:21:00Z" w:id="2139"/>
        </w:rPr>
      </w:pPr>
    </w:p>
    <w:p w:rsidR="00E31675" w:rsidDel="00977A08" w:rsidP="00E31675" w:rsidRDefault="00E31675" w14:paraId="1FDC788D" w14:textId="08369729">
      <w:pPr>
        <w:rPr>
          <w:del w:author="Natalia Marin" w:date="2025-01-10T04:21:00Z" w16du:dateUtc="2025-01-10T09:21:00Z" w:id="2140"/>
        </w:rPr>
      </w:pPr>
    </w:p>
    <w:p w:rsidR="00E31675" w:rsidDel="00977A08" w:rsidP="00E31675" w:rsidRDefault="00E31675" w14:paraId="4E0BD025" w14:textId="3151B6F8">
      <w:pPr>
        <w:rPr>
          <w:del w:author="Natalia Marin" w:date="2025-01-10T04:21:00Z" w16du:dateUtc="2025-01-10T09:21:00Z" w:id="2141"/>
        </w:rPr>
      </w:pPr>
    </w:p>
    <w:p w:rsidR="00E31675" w:rsidDel="00977A08" w:rsidP="00E31675" w:rsidRDefault="00E31675" w14:paraId="2F36D757" w14:textId="18E44822">
      <w:pPr>
        <w:pStyle w:val="Heading1"/>
        <w:rPr>
          <w:del w:author="Natalia Marin" w:date="2025-01-10T04:23:00Z" w16du:dateUtc="2025-01-10T09:23:00Z" w:id="2142"/>
        </w:rPr>
        <w:sectPr w:rsidDel="00977A08" w:rsidR="00E31675" w:rsidSect="00977A08">
          <w:pgSz w:w="15840" w:h="12240" w:orient="landscape"/>
          <w:pgMar w:top="1440" w:right="1440" w:bottom="1440" w:left="1440" w:header="720" w:footer="58" w:gutter="0"/>
          <w:cols w:space="720"/>
          <w:docGrid w:linePitch="360"/>
        </w:sectPr>
      </w:pPr>
    </w:p>
    <w:p w:rsidR="00E31675" w:rsidDel="00977A08" w:rsidRDefault="00E31675" w14:paraId="1C2C219A" w14:textId="4FD6EF51">
      <w:pPr>
        <w:pStyle w:val="Heading1"/>
        <w:numPr>
          <w:ilvl w:val="0"/>
          <w:numId w:val="0"/>
        </w:numPr>
        <w:rPr>
          <w:del w:author="Natalia Marin" w:date="2025-01-10T04:22:00Z" w16du:dateUtc="2025-01-10T09:22:00Z" w:id="2143"/>
        </w:rPr>
        <w:pPrChange w:author="Natalia Marin" w:date="2025-01-10T04:23:00Z" w16du:dateUtc="2025-01-10T09:23:00Z" w:id="2144">
          <w:pPr>
            <w:pStyle w:val="Heading1"/>
          </w:pPr>
        </w:pPrChange>
      </w:pPr>
      <w:del w:author="Natalia Marin" w:date="2025-01-10T04:22:00Z" w16du:dateUtc="2025-01-10T09:22:00Z" w:id="2145">
        <w:r w:rsidDel="00977A08">
          <w:delText>Architecture Updates</w:delText>
        </w:r>
        <w:commentRangeStart w:id="2146"/>
        <w:r w:rsidDel="00977A08">
          <w:delText>.</w:delText>
        </w:r>
        <w:commentRangeEnd w:id="2146"/>
        <w:r w:rsidDel="00977A08">
          <w:rPr>
            <w:rStyle w:val="CommentReference"/>
            <w:rFonts w:ascii="Arial" w:hAnsi="Arial" w:cs="Arial"/>
            <w:lang w:bidi="ar-SA"/>
          </w:rPr>
          <w:commentReference w:id="2146"/>
        </w:r>
        <w:bookmarkStart w:name="_Toc186514417" w:id="2147"/>
        <w:bookmarkEnd w:id="2136"/>
      </w:del>
    </w:p>
    <w:p w:rsidRPr="00717914" w:rsidR="00E31675" w:rsidDel="00977A08" w:rsidRDefault="00E31675" w14:paraId="4501A36B" w14:textId="310958C5">
      <w:pPr>
        <w:pStyle w:val="Heading1"/>
        <w:numPr>
          <w:ilvl w:val="0"/>
          <w:numId w:val="0"/>
        </w:numPr>
        <w:rPr>
          <w:del w:author="Natalia Marin" w:date="2025-01-10T04:23:00Z" w16du:dateUtc="2025-01-10T09:23:00Z" w:id="2148"/>
        </w:rPr>
        <w:pPrChange w:author="Natalia Marin" w:date="2025-01-10T04:23:00Z" w16du:dateUtc="2025-01-10T09:23:00Z" w:id="2149">
          <w:pPr>
            <w:pStyle w:val="Heading1"/>
          </w:pPr>
        </w:pPrChange>
      </w:pPr>
      <w:del w:author="Natalia Marin" w:date="2025-01-10T04:22:00Z" w16du:dateUtc="2025-01-10T09:22:00Z" w:id="2150">
        <w:r w:rsidDel="00977A08">
          <w:delText>Appendix A: Architecture Maintenance Log (</w:delText>
        </w:r>
        <w:bookmarkEnd w:id="2147"/>
        <w:r w:rsidDel="00977A08" w:rsidR="00841967">
          <w:delText>SITSA</w:delText>
        </w:r>
      </w:del>
      <w:del w:author="Natalia Marin" w:date="2025-01-10T04:23:00Z" w16du:dateUtc="2025-01-10T09:23:00Z" w:id="2151">
        <w:r w:rsidDel="00977A08">
          <w:delText>)</w:delText>
        </w:r>
      </w:del>
    </w:p>
    <w:p w:rsidR="00E31675" w:rsidDel="00977A08" w:rsidRDefault="00E31675" w14:paraId="65EFF4DA" w14:textId="25600EA9">
      <w:pPr>
        <w:pStyle w:val="Heading1"/>
        <w:numPr>
          <w:ilvl w:val="0"/>
          <w:numId w:val="0"/>
        </w:numPr>
        <w:rPr>
          <w:del w:author="Natalia Marin" w:date="2025-01-10T04:23:00Z" w16du:dateUtc="2025-01-10T09:23:00Z" w:id="2152"/>
          <w:caps w:val="0"/>
          <w:smallCaps/>
        </w:rPr>
        <w:sectPr w:rsidDel="00977A08" w:rsidR="00E31675" w:rsidSect="00977A08">
          <w:pgSz w:w="15840" w:h="12240" w:orient="landscape"/>
          <w:pgMar w:top="1440" w:right="1440" w:bottom="1440" w:left="1440" w:header="720" w:footer="58" w:gutter="0"/>
          <w:cols w:space="720"/>
          <w:docGrid w:linePitch="360"/>
          <w:sectPrChange w:author="Natalia Marin" w:date="2025-01-10T04:23:00Z" w16du:dateUtc="2025-01-10T09:23:00Z" w:id="2153">
            <w:sectPr w:rsidDel="00977A08" w:rsidR="00E31675" w:rsidSect="00977A08">
              <w:pgSz w:w="12240" w:h="15840" w:orient="portrait"/>
              <w:pgMar w:top="1440" w:right="1440" w:bottom="1440" w:left="1440" w:header="720" w:footer="58" w:gutter="0"/>
            </w:sectPr>
          </w:sectPrChange>
        </w:sectPr>
        <w:pPrChange w:author="Natalia Marin" w:date="2025-01-10T04:23:00Z" w16du:dateUtc="2025-01-10T09:23:00Z" w:id="2154">
          <w:pPr>
            <w:pStyle w:val="Heading2"/>
            <w:numPr>
              <w:ilvl w:val="0"/>
              <w:numId w:val="0"/>
            </w:numPr>
            <w:ind w:left="0" w:firstLine="0"/>
          </w:pPr>
        </w:pPrChange>
      </w:pPr>
    </w:p>
    <w:p w:rsidR="00DA6C29" w:rsidP="00977A08" w:rsidRDefault="00DA6C29" w14:paraId="0EF8CCEF" w14:textId="05EBA263">
      <w:pPr>
        <w:pStyle w:val="Heading2"/>
        <w:numPr>
          <w:ilvl w:val="0"/>
          <w:numId w:val="0"/>
        </w:numPr>
      </w:pPr>
    </w:p>
    <w:sectPr w:rsidR="00DA6C29" w:rsidSect="007D4040">
      <w:pgSz w:w="15840" w:h="12240" w:orient="landscape"/>
      <w:pgMar w:top="1440" w:right="1440" w:bottom="1440" w:left="1440" w:header="720" w:footer="5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NM" w:author="Natalia Marin" w:date="2024-12-30T04:40:00Z" w:id="222">
    <w:p w:rsidR="00FA0A06" w:rsidP="00FA0A06" w:rsidRDefault="00FA0A06" w14:paraId="6786E2E5" w14:textId="77777777">
      <w:pPr>
        <w:pStyle w:val="CommentText"/>
      </w:pPr>
      <w:r>
        <w:rPr>
          <w:rStyle w:val="CommentReference"/>
        </w:rPr>
        <w:annotationRef/>
      </w:r>
      <w:r>
        <w:t>To add when updates go live:</w:t>
      </w:r>
      <w:r>
        <w:br/>
      </w:r>
      <w:r>
        <w:br/>
      </w:r>
      <w:r>
        <w:t xml:space="preserve">This Architecture Update Report for the Florida District 1 RITSA also identifies the revisions incorporated into the architecture. Revisions made to the District 1 RITSA are documented in this report to support Stakeholder input received through Architecture Change Requests as part of the Florida Intelligent Transportation Systems (ITS) Architecture Support and Maintenance Project. </w:t>
      </w:r>
    </w:p>
    <w:p w:rsidR="00FA0A06" w:rsidP="00FA0A06" w:rsidRDefault="00FA0A06" w14:paraId="3CBB4A5A" w14:textId="77777777">
      <w:pPr>
        <w:pStyle w:val="CommentText"/>
      </w:pPr>
    </w:p>
    <w:p w:rsidR="00FA0A06" w:rsidP="00FA0A06" w:rsidRDefault="00FA0A06" w14:paraId="78202C65" w14:textId="77777777">
      <w:pPr>
        <w:pStyle w:val="CommentText"/>
      </w:pPr>
      <w:r>
        <w:t>The Florida ITS Architecture Support and Maintenance Project included the initial major update of the Statewide ITS Architecture (SITSA) and seven RITSAs. Following the major update phase, periodic updates are executed to maintain the architecture content. The FDOT Architecture Team coordinates with the FDOT Project Manager or designee and each applicable District Transportation Systems Management and Operations (TSM&amp;O) Program Engineer or designee for the RITSAs</w:t>
      </w:r>
    </w:p>
  </w:comment>
  <w:comment w:initials="NM" w:author="Natalia Marin" w:date="2024-12-30T05:37:00Z" w:id="2146">
    <w:p w:rsidR="00E31675" w:rsidP="00E31675" w:rsidRDefault="00E31675" w14:paraId="6AE70AB9" w14:textId="77777777">
      <w:pPr>
        <w:pStyle w:val="CommentText"/>
      </w:pPr>
      <w:r>
        <w:rPr>
          <w:rStyle w:val="CommentReference"/>
        </w:rPr>
        <w:annotationRef/>
      </w:r>
      <w:r>
        <w:t>To add to the report when Maintenance Log Updates go live:</w:t>
      </w:r>
      <w:r>
        <w:br/>
      </w:r>
      <w:r>
        <w:br/>
      </w:r>
      <w:r>
        <w:t>In addition to the software V9.3 update, five maintenance log items were addressed in the update. Table X provides descriptions for each change request that was implemented in the architecture update. A log reference number is provided for each change to related it to the Architecture Maintenance Log that is provided in Appendix A. Each architecture change that is received is added to the maintenance log for tracking and disposition.</w:t>
      </w:r>
    </w:p>
    <w:p w:rsidR="00E31675" w:rsidP="00E31675" w:rsidRDefault="00E31675" w14:paraId="3C9346A8" w14:textId="77777777">
      <w:pPr>
        <w:pStyle w:val="CommentText"/>
      </w:pPr>
    </w:p>
    <w:p w:rsidR="00E31675" w:rsidP="00E31675" w:rsidRDefault="00E31675" w14:paraId="790A60C9" w14:textId="77777777">
      <w:pPr>
        <w:pStyle w:val="CommentText"/>
      </w:pPr>
      <w: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202C65" w15:done="0"/>
  <w15:commentEx w15:paraId="790A60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6C90C3" w16cex:dateUtc="2024-12-30T09:40:00Z"/>
  <w16cex:commentExtensible w16cex:durableId="3A847927" w16cex:dateUtc="2024-12-30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202C65" w16cid:durableId="5A6C90C3"/>
  <w16cid:commentId w16cid:paraId="790A60C9" w16cid:durableId="3A847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135B" w:rsidRDefault="0020135B" w14:paraId="7AB4C3D6" w14:textId="77777777">
      <w:r>
        <w:separator/>
      </w:r>
    </w:p>
  </w:endnote>
  <w:endnote w:type="continuationSeparator" w:id="0">
    <w:p w:rsidR="0020135B" w:rsidRDefault="0020135B" w14:paraId="7267EFC4" w14:textId="77777777">
      <w:r>
        <w:continuationSeparator/>
      </w:r>
    </w:p>
  </w:endnote>
  <w:endnote w:type="continuationNotice" w:id="1">
    <w:p w:rsidR="0020135B" w:rsidRDefault="0020135B" w14:paraId="1F1C65F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4940" w:type="pct"/>
      <w:tblBorders>
        <w:top w:val="single" w:color="7F7F7F" w:sz="12" w:space="0"/>
        <w:insideH w:val="single" w:color="006600" w:sz="12" w:space="0"/>
        <w:insideV w:val="single" w:color="006600" w:sz="12" w:space="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rsidR="000463E7" w:rsidRDefault="000463E7" w14:paraId="06148556" w14:textId="7777777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color="7F7F7F" w:sz="12" w:space="0"/>
            <w:bottom w:val="nil"/>
            <w:right w:val="nil"/>
          </w:tcBorders>
        </w:tcPr>
        <w:p w:rsidR="000463E7" w:rsidRDefault="000463E7" w14:paraId="5C4BE35F" w14:textId="77777777">
          <w:pPr>
            <w:pStyle w:val="Footer"/>
            <w:tabs>
              <w:tab w:val="left" w:pos="7789"/>
            </w:tabs>
            <w:rPr>
              <w:color w:val="17365D"/>
            </w:rPr>
          </w:pPr>
          <w:r>
            <w:rPr>
              <w:color w:val="17365D"/>
            </w:rPr>
            <w:t>Client Name</w:t>
          </w:r>
        </w:p>
        <w:p w:rsidR="000463E7" w:rsidRDefault="000463E7" w14:paraId="665E9704" w14:textId="77777777">
          <w:pPr>
            <w:pStyle w:val="Footer"/>
            <w:rPr>
              <w:color w:val="17365D"/>
            </w:rPr>
          </w:pPr>
          <w:r>
            <w:rPr>
              <w:color w:val="595959"/>
            </w:rPr>
            <w:t>Project Title</w:t>
          </w:r>
        </w:p>
      </w:tc>
      <w:tc>
        <w:tcPr>
          <w:tcW w:w="2398" w:type="pct"/>
          <w:tcBorders>
            <w:top w:val="single" w:color="7F7F7F" w:sz="12" w:space="0"/>
            <w:left w:val="nil"/>
            <w:bottom w:val="nil"/>
          </w:tcBorders>
        </w:tcPr>
        <w:p w:rsidR="000463E7" w:rsidRDefault="000463E7" w14:paraId="55D456AF" w14:textId="26CE461B">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rsidR="000463E7" w:rsidRDefault="000463E7" w14:paraId="1716B8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4940" w:type="pct"/>
      <w:tblBorders>
        <w:top w:val="single" w:color="7F7F7F" w:sz="12" w:space="0"/>
        <w:insideH w:val="single" w:color="006600" w:sz="12" w:space="0"/>
        <w:insideV w:val="single" w:color="006600" w:sz="12" w:space="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rsidTr="002D07FE" w14:paraId="27821EE2" w14:textId="77777777">
      <w:trPr>
        <w:trHeight w:val="539"/>
      </w:trPr>
      <w:tc>
        <w:tcPr>
          <w:tcW w:w="488" w:type="pct"/>
        </w:tcPr>
        <w:p w:rsidR="000463E7" w:rsidP="008C0A79" w:rsidRDefault="000463E7" w14:paraId="67F71E89" w14:textId="6A78EF61">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color="7F7F7F" w:sz="12" w:space="0"/>
            <w:bottom w:val="nil"/>
            <w:right w:val="nil"/>
          </w:tcBorders>
        </w:tcPr>
        <w:p w:rsidR="000463E7" w:rsidP="008C0A79" w:rsidRDefault="000463E7" w14:paraId="0E5B5E3E" w14:textId="77777777">
          <w:pPr>
            <w:pStyle w:val="Footer"/>
            <w:tabs>
              <w:tab w:val="left" w:pos="7789"/>
            </w:tabs>
            <w:spacing w:after="0"/>
            <w:jc w:val="left"/>
            <w:rPr>
              <w:color w:val="17365D"/>
            </w:rPr>
          </w:pPr>
          <w:r>
            <w:rPr>
              <w:color w:val="17365D"/>
            </w:rPr>
            <w:t>Florida ITS Architecture Support and Maintenance Project</w:t>
          </w:r>
        </w:p>
        <w:p w:rsidRPr="007C2EAD" w:rsidR="000463E7" w:rsidP="00DC23F1" w:rsidRDefault="00BB4C3E" w14:paraId="623B1649" w14:textId="534C3C82">
          <w:pPr>
            <w:pStyle w:val="Footer"/>
            <w:rPr>
              <w:color w:val="595959"/>
            </w:rPr>
          </w:pPr>
          <w:r>
            <w:rPr>
              <w:color w:val="595959"/>
            </w:rPr>
            <w:t>S</w:t>
          </w:r>
          <w:r w:rsidR="000463E7">
            <w:rPr>
              <w:color w:val="595959"/>
            </w:rPr>
            <w:t>ITSA</w:t>
          </w:r>
          <w:r w:rsidDel="008141F4" w:rsidR="000463E7">
            <w:rPr>
              <w:color w:val="595959"/>
            </w:rPr>
            <w:t xml:space="preserve"> </w:t>
          </w:r>
          <w:del w:author="Natalia Marin" w:date="2025-01-10T04:25:00Z" w16du:dateUtc="2025-01-10T09:25:00Z" w:id="218">
            <w:r w:rsidDel="00AD69CA" w:rsidR="000463E7">
              <w:rPr>
                <w:color w:val="595959"/>
              </w:rPr>
              <w:delText xml:space="preserve">Update </w:delText>
            </w:r>
          </w:del>
          <w:ins w:author="Natalia Marin" w:date="2025-01-10T04:25:00Z" w16du:dateUtc="2025-01-10T09:25:00Z" w:id="219">
            <w:r w:rsidR="00AD69CA">
              <w:rPr>
                <w:color w:val="595959"/>
              </w:rPr>
              <w:t xml:space="preserve">Conversion </w:t>
            </w:r>
          </w:ins>
          <w:r w:rsidR="000463E7">
            <w:rPr>
              <w:color w:val="595959"/>
            </w:rPr>
            <w:t>Report</w:t>
          </w:r>
        </w:p>
      </w:tc>
      <w:tc>
        <w:tcPr>
          <w:tcW w:w="1235" w:type="pct"/>
          <w:tcBorders>
            <w:top w:val="single" w:color="7F7F7F" w:sz="12" w:space="0"/>
            <w:left w:val="nil"/>
            <w:bottom w:val="nil"/>
          </w:tcBorders>
        </w:tcPr>
        <w:p w:rsidRPr="007C2EAD" w:rsidR="000463E7" w:rsidP="008C0A79" w:rsidRDefault="000463E7" w14:paraId="0FD2DD57" w14:textId="34072E45">
          <w:pPr>
            <w:pStyle w:val="Footer"/>
            <w:jc w:val="right"/>
            <w:rPr>
              <w:noProof/>
            </w:rPr>
          </w:pPr>
          <w:r w:rsidRPr="00D932D1">
            <w:rPr>
              <w:noProof/>
              <w:lang w:bidi="ar-SA"/>
            </w:rPr>
            <w:drawing>
              <wp:inline distT="0" distB="0" distL="0" distR="0" wp14:anchorId="2F5E4D1A" wp14:editId="15352CDF">
                <wp:extent cx="1200150" cy="523875"/>
                <wp:effectExtent l="0" t="0" r="0" b="0"/>
                <wp:docPr id="1542370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rsidR="000463E7" w:rsidP="002D07FE" w:rsidRDefault="000463E7" w14:paraId="45E79A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4940" w:type="pct"/>
      <w:tblBorders>
        <w:top w:val="single" w:color="7F7F7F" w:sz="12" w:space="0"/>
        <w:insideH w:val="single" w:color="006600" w:sz="12" w:space="0"/>
        <w:insideV w:val="single" w:color="006600" w:sz="12" w:space="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rsidTr="002D07FE" w14:paraId="73488DB2" w14:textId="77777777">
      <w:trPr>
        <w:trHeight w:val="539"/>
      </w:trPr>
      <w:tc>
        <w:tcPr>
          <w:tcW w:w="488" w:type="pct"/>
        </w:tcPr>
        <w:p w:rsidR="000463E7" w:rsidP="008C0A79" w:rsidRDefault="000463E7" w14:paraId="0BF8DD89" w14:textId="77777777">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color="7F7F7F" w:sz="12" w:space="0"/>
            <w:bottom w:val="nil"/>
            <w:right w:val="nil"/>
          </w:tcBorders>
        </w:tcPr>
        <w:p w:rsidR="000463E7" w:rsidP="008C0A79" w:rsidRDefault="000463E7" w14:paraId="6557860B" w14:textId="77777777">
          <w:pPr>
            <w:pStyle w:val="Footer"/>
            <w:tabs>
              <w:tab w:val="left" w:pos="7789"/>
            </w:tabs>
            <w:spacing w:after="0"/>
            <w:jc w:val="left"/>
            <w:rPr>
              <w:color w:val="17365D"/>
            </w:rPr>
          </w:pPr>
          <w:r>
            <w:rPr>
              <w:color w:val="17365D"/>
            </w:rPr>
            <w:t>Florida ITS Architecture Support and Maintenance Project</w:t>
          </w:r>
        </w:p>
        <w:p w:rsidRPr="007C2EAD" w:rsidR="000463E7" w:rsidP="00DC23F1" w:rsidRDefault="00BB4C3E" w14:paraId="69BE3374" w14:textId="54940ED1">
          <w:pPr>
            <w:pStyle w:val="Footer"/>
            <w:rPr>
              <w:color w:val="595959"/>
            </w:rPr>
          </w:pPr>
          <w:r>
            <w:rPr>
              <w:color w:val="595959"/>
            </w:rPr>
            <w:t>S</w:t>
          </w:r>
          <w:r w:rsidR="000463E7">
            <w:rPr>
              <w:color w:val="595959"/>
            </w:rPr>
            <w:t xml:space="preserve">ITSA </w:t>
          </w:r>
          <w:del w:author="Natalia Marin" w:date="2025-01-10T04:19:00Z" w16du:dateUtc="2025-01-10T09:19:00Z" w:id="254">
            <w:r w:rsidDel="00537451" w:rsidR="000463E7">
              <w:rPr>
                <w:color w:val="595959"/>
              </w:rPr>
              <w:delText xml:space="preserve">Update </w:delText>
            </w:r>
          </w:del>
          <w:ins w:author="Natalia Marin" w:date="2025-01-10T04:19:00Z" w16du:dateUtc="2025-01-10T09:19:00Z" w:id="255">
            <w:r w:rsidR="00537451">
              <w:rPr>
                <w:color w:val="595959"/>
              </w:rPr>
              <w:t xml:space="preserve">Conversion </w:t>
            </w:r>
          </w:ins>
          <w:r w:rsidR="000463E7">
            <w:rPr>
              <w:color w:val="595959"/>
            </w:rPr>
            <w:t>Report</w:t>
          </w:r>
        </w:p>
      </w:tc>
      <w:tc>
        <w:tcPr>
          <w:tcW w:w="1235" w:type="pct"/>
          <w:tcBorders>
            <w:top w:val="single" w:color="7F7F7F" w:sz="12" w:space="0"/>
            <w:left w:val="nil"/>
            <w:bottom w:val="nil"/>
          </w:tcBorders>
        </w:tcPr>
        <w:p w:rsidRPr="007C2EAD" w:rsidR="000463E7" w:rsidP="008C0A79" w:rsidRDefault="000463E7" w14:paraId="40C8D2B7" w14:textId="77777777">
          <w:pPr>
            <w:pStyle w:val="Footer"/>
            <w:jc w:val="right"/>
            <w:rPr>
              <w:noProof/>
            </w:rPr>
          </w:pPr>
          <w:r w:rsidRPr="00D932D1">
            <w:rPr>
              <w:noProof/>
              <w:lang w:bidi="ar-SA"/>
            </w:rPr>
            <w:drawing>
              <wp:inline distT="0" distB="0" distL="0" distR="0" wp14:anchorId="1FE7ED29" wp14:editId="1F8205FA">
                <wp:extent cx="1200150" cy="523875"/>
                <wp:effectExtent l="0" t="0" r="0" b="0"/>
                <wp:docPr id="843097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rsidR="000463E7" w:rsidP="002D07FE" w:rsidRDefault="000463E7" w14:paraId="4170CF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135B" w:rsidRDefault="0020135B" w14:paraId="3DBC0388" w14:textId="77777777">
      <w:r>
        <w:separator/>
      </w:r>
    </w:p>
  </w:footnote>
  <w:footnote w:type="continuationSeparator" w:id="0">
    <w:p w:rsidR="0020135B" w:rsidRDefault="0020135B" w14:paraId="67899A86" w14:textId="77777777">
      <w:r>
        <w:continuationSeparator/>
      </w:r>
    </w:p>
  </w:footnote>
  <w:footnote w:type="continuationNotice" w:id="1">
    <w:p w:rsidR="0020135B" w:rsidRDefault="0020135B" w14:paraId="2490F8A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3E7" w:rsidRDefault="00FC5CD2" w14:paraId="2D786A37" w14:textId="77777777">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left:0;text-align:left;margin-left:0;margin-top:0;width:471.3pt;height:188.5pt;rotation:315;z-index:-251658240;mso-position-horizontal:center;mso-position-horizontal-relative:margin;mso-position-vertical:center;mso-position-vertical-relative:margin" o:spid="_x0000_s1046" o:allowincell="f" fillcolor="silver"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2" w:space="0"/>
        <w:insideH w:val="single" w:color="808080" w:sz="18" w:space="0"/>
        <w:insideV w:val="single" w:color="006600" w:sz="12" w:space="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rsidR="000463E7" w:rsidRDefault="000463E7" w14:paraId="3E69B45F" w14:textId="71AA4274">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rsidR="000463E7" w:rsidRDefault="000463E7" w14:paraId="783987FC" w14:textId="77777777">
          <w:pPr>
            <w:pStyle w:val="Header"/>
            <w:jc w:val="left"/>
            <w:rPr>
              <w:i/>
              <w:color w:val="595959"/>
            </w:rPr>
          </w:pPr>
          <w:r>
            <w:rPr>
              <w:rFonts w:ascii="Cambria" w:hAnsi="Cambria"/>
              <w:bCs/>
              <w:i/>
              <w:color w:val="17365D"/>
              <w:szCs w:val="36"/>
            </w:rPr>
            <w:t>1.1</w:t>
          </w:r>
        </w:p>
      </w:tc>
    </w:tr>
  </w:tbl>
  <w:p w:rsidR="000463E7" w:rsidRDefault="00FC5CD2" w14:paraId="1B7F57A4" w14:textId="2BC45C92">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style="position:absolute;left:0;text-align:left;margin-left:0;margin-top:0;width:471.3pt;height:188.5pt;rotation:315;z-index:-251657216;mso-position-horizontal:center;mso-position-horizontal-relative:margin;mso-position-vertical:center;mso-position-vertical-relative:margin" o:spid="_x0000_s1048" o:allowincell="f" fillcolor="silver" stroked="f" type="#_x0000_t136">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3E7" w:rsidRDefault="00FC5CD2" w14:paraId="7B66A041" w14:textId="77777777">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left:0;text-align:left;margin-left:0;margin-top:0;width:471.3pt;height:188.5pt;rotation:315;z-index:-251659264;mso-position-horizontal:center;mso-position-horizontal-relative:margin;mso-position-vertical:center;mso-position-vertical-relative:margin" o:spid="_x0000_s1045" o:allowincell="f" fillcolor="silver" stroked="f" type="#_x0000_t136">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2" w:space="0"/>
        <w:insideH w:val="single" w:color="808080" w:sz="18" w:space="0"/>
        <w:insideV w:val="single" w:color="006600" w:sz="12" w:space="0"/>
      </w:tblBorders>
      <w:tblCellMar>
        <w:top w:w="72" w:type="dxa"/>
        <w:left w:w="115" w:type="dxa"/>
        <w:bottom w:w="72" w:type="dxa"/>
        <w:right w:w="115" w:type="dxa"/>
      </w:tblCellMar>
      <w:tblLook w:val="04A0" w:firstRow="1" w:lastRow="0" w:firstColumn="1" w:lastColumn="0" w:noHBand="0" w:noVBand="1"/>
    </w:tblPr>
    <w:tblGrid>
      <w:gridCol w:w="7956"/>
      <w:gridCol w:w="1404"/>
    </w:tblGrid>
    <w:tr w:rsidR="00B75BB4" w:rsidTr="00F53B93" w14:paraId="5CE3A6BB" w14:textId="77777777">
      <w:trPr>
        <w:trHeight w:val="288"/>
      </w:trPr>
      <w:tc>
        <w:tcPr>
          <w:tcW w:w="8730" w:type="dxa"/>
          <w:vAlign w:val="bottom"/>
        </w:tcPr>
        <w:p w:rsidR="00B75BB4" w:rsidP="00B75BB4" w:rsidRDefault="00B75BB4" w14:paraId="5736AF05" w14:textId="1C6D275E">
          <w:pPr>
            <w:pStyle w:val="Header"/>
            <w:spacing w:after="0"/>
            <w:jc w:val="right"/>
            <w:rPr>
              <w:rFonts w:ascii="Cambria" w:hAnsi="Cambria"/>
              <w:b/>
              <w:sz w:val="36"/>
              <w:szCs w:val="36"/>
            </w:rPr>
          </w:pPr>
          <w:ins w:author="Natalia Marin" w:date="2025-01-10T04:18:00Z" w16du:dateUtc="2025-01-10T09:18:00Z" w:id="214">
            <w:r>
              <w:rPr>
                <w:rFonts w:ascii="Cambria" w:hAnsi="Cambria"/>
                <w:b/>
                <w:sz w:val="28"/>
                <w:szCs w:val="36"/>
              </w:rPr>
              <w:t>SITSA Conversion Report (ARC-IT 9.3)</w:t>
            </w:r>
          </w:ins>
          <w:del w:author="Natalia Marin" w:date="2025-01-10T04:18:00Z" w16du:dateUtc="2025-01-10T09:18:00Z" w:id="215">
            <w:r w:rsidDel="00495E15">
              <w:rPr>
                <w:rFonts w:ascii="Cambria" w:hAnsi="Cambria"/>
                <w:b/>
                <w:sz w:val="28"/>
                <w:szCs w:val="36"/>
              </w:rPr>
              <w:delText>Draft SITSA Update Report</w:delText>
            </w:r>
          </w:del>
        </w:p>
      </w:tc>
      <w:tc>
        <w:tcPr>
          <w:tcW w:w="630" w:type="dxa"/>
          <w:vAlign w:val="bottom"/>
        </w:tcPr>
        <w:p w:rsidR="00B75BB4" w:rsidP="00B75BB4" w:rsidRDefault="00B75BB4" w14:paraId="67E525AF" w14:textId="371AC967">
          <w:pPr>
            <w:pStyle w:val="Header"/>
            <w:spacing w:after="0"/>
            <w:jc w:val="left"/>
            <w:rPr>
              <w:i/>
              <w:color w:val="595959"/>
            </w:rPr>
          </w:pPr>
          <w:ins w:author="Natalia Marin" w:date="2025-01-10T04:18:00Z" w16du:dateUtc="2025-01-10T09:18:00Z" w:id="216">
            <w:r>
              <w:rPr>
                <w:rFonts w:ascii="Cambria" w:hAnsi="Cambria"/>
                <w:bCs/>
                <w:i/>
                <w:color w:val="17365D"/>
                <w:szCs w:val="36"/>
              </w:rPr>
              <w:t>A9.3 01/2025</w:t>
            </w:r>
          </w:ins>
          <w:del w:author="Natalia Marin" w:date="2025-01-10T04:18:00Z" w16du:dateUtc="2025-01-10T09:18:00Z" w:id="217">
            <w:r w:rsidDel="00495E15">
              <w:rPr>
                <w:rFonts w:ascii="Cambria" w:hAnsi="Cambria"/>
                <w:bCs/>
                <w:i/>
                <w:color w:val="17365D"/>
                <w:szCs w:val="36"/>
              </w:rPr>
              <w:delText>1.0</w:delText>
            </w:r>
          </w:del>
        </w:p>
      </w:tc>
    </w:tr>
  </w:tbl>
  <w:p w:rsidR="000463E7" w:rsidRDefault="000463E7" w14:paraId="24802CF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color="808080" w:sz="12" w:space="0"/>
        <w:insideH w:val="single" w:color="808080" w:sz="18" w:space="0"/>
        <w:insideV w:val="single" w:color="006600" w:sz="12" w:space="0"/>
      </w:tblBorders>
      <w:tblCellMar>
        <w:top w:w="72" w:type="dxa"/>
        <w:left w:w="115" w:type="dxa"/>
        <w:bottom w:w="72" w:type="dxa"/>
        <w:right w:w="115" w:type="dxa"/>
      </w:tblCellMar>
      <w:tblLook w:val="04A0" w:firstRow="1" w:lastRow="0" w:firstColumn="1" w:lastColumn="0" w:noHBand="0" w:noVBand="1"/>
    </w:tblPr>
    <w:tblGrid>
      <w:gridCol w:w="7956"/>
      <w:gridCol w:w="1404"/>
    </w:tblGrid>
    <w:tr w:rsidR="00537451" w:rsidTr="00F53B93" w14:paraId="5DCEB36C" w14:textId="77777777">
      <w:trPr>
        <w:trHeight w:val="288"/>
      </w:trPr>
      <w:tc>
        <w:tcPr>
          <w:tcW w:w="12420" w:type="dxa"/>
          <w:vAlign w:val="bottom"/>
        </w:tcPr>
        <w:p w:rsidR="00537451" w:rsidP="00537451" w:rsidRDefault="00537451" w14:paraId="666D6A0A" w14:textId="5652251E">
          <w:pPr>
            <w:pStyle w:val="Header"/>
            <w:spacing w:after="0"/>
            <w:jc w:val="right"/>
            <w:rPr>
              <w:rFonts w:ascii="Cambria" w:hAnsi="Cambria"/>
              <w:b/>
              <w:sz w:val="36"/>
              <w:szCs w:val="36"/>
            </w:rPr>
          </w:pPr>
          <w:ins w:author="Natalia Marin" w:date="2025-01-10T04:18:00Z" w16du:dateUtc="2025-01-10T09:18:00Z" w:id="250">
            <w:r>
              <w:rPr>
                <w:rFonts w:ascii="Cambria" w:hAnsi="Cambria"/>
                <w:b/>
                <w:sz w:val="28"/>
                <w:szCs w:val="36"/>
              </w:rPr>
              <w:t>SITSA Conversion Report (ARC-IT 9.3)</w:t>
            </w:r>
          </w:ins>
          <w:del w:author="Natalia Marin" w:date="2025-01-10T04:18:00Z" w16du:dateUtc="2025-01-10T09:18:00Z" w:id="251">
            <w:r w:rsidDel="002B66CF">
              <w:rPr>
                <w:rFonts w:ascii="Cambria" w:hAnsi="Cambria"/>
                <w:b/>
                <w:sz w:val="28"/>
                <w:szCs w:val="36"/>
              </w:rPr>
              <w:delText>Final SITSA Update Report</w:delText>
            </w:r>
          </w:del>
        </w:p>
      </w:tc>
      <w:tc>
        <w:tcPr>
          <w:tcW w:w="540" w:type="dxa"/>
          <w:vAlign w:val="bottom"/>
        </w:tcPr>
        <w:p w:rsidRPr="00BD2892" w:rsidR="00537451" w:rsidP="00537451" w:rsidRDefault="00537451" w14:paraId="0E89F6D3" w14:textId="084186D1">
          <w:pPr>
            <w:pStyle w:val="Header"/>
            <w:spacing w:after="0"/>
            <w:jc w:val="left"/>
            <w:rPr>
              <w:rFonts w:ascii="Cambria" w:hAnsi="Cambria"/>
              <w:bCs/>
              <w:i/>
              <w:color w:val="17365D"/>
              <w:szCs w:val="36"/>
            </w:rPr>
          </w:pPr>
          <w:ins w:author="Natalia Marin" w:date="2025-01-10T04:18:00Z" w16du:dateUtc="2025-01-10T09:18:00Z" w:id="252">
            <w:r>
              <w:rPr>
                <w:rFonts w:ascii="Cambria" w:hAnsi="Cambria"/>
                <w:bCs/>
                <w:i/>
                <w:color w:val="17365D"/>
                <w:szCs w:val="36"/>
              </w:rPr>
              <w:t>A9.3 01/2025</w:t>
            </w:r>
          </w:ins>
          <w:del w:author="Natalia Marin" w:date="2025-01-10T04:18:00Z" w16du:dateUtc="2025-01-10T09:18:00Z" w:id="253">
            <w:r w:rsidDel="002B66CF">
              <w:rPr>
                <w:rFonts w:ascii="Cambria" w:hAnsi="Cambria"/>
                <w:bCs/>
                <w:i/>
                <w:color w:val="17365D"/>
                <w:szCs w:val="36"/>
              </w:rPr>
              <w:delText>1.0</w:delText>
            </w:r>
          </w:del>
        </w:p>
      </w:tc>
    </w:tr>
  </w:tbl>
  <w:p w:rsidR="000463E7" w:rsidRDefault="000463E7" w14:paraId="5DC62D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hint="default" w:ascii="Symbol" w:hAnsi="Symbol"/>
      </w:rPr>
    </w:lvl>
    <w:lvl w:ilvl="1" w:tplc="04090003">
      <w:start w:val="1"/>
      <w:numFmt w:val="bullet"/>
      <w:lvlText w:val="o"/>
      <w:lvlJc w:val="left"/>
      <w:pPr>
        <w:ind w:left="1426" w:hanging="360"/>
      </w:pPr>
      <w:rPr>
        <w:rFonts w:hint="default" w:ascii="Courier New" w:hAnsi="Courier New" w:cs="Courier New"/>
      </w:rPr>
    </w:lvl>
    <w:lvl w:ilvl="2" w:tplc="04090005" w:tentative="1">
      <w:start w:val="1"/>
      <w:numFmt w:val="bullet"/>
      <w:lvlText w:val=""/>
      <w:lvlJc w:val="left"/>
      <w:pPr>
        <w:ind w:left="2146" w:hanging="360"/>
      </w:pPr>
      <w:rPr>
        <w:rFonts w:hint="default" w:ascii="Wingdings" w:hAnsi="Wingdings"/>
      </w:rPr>
    </w:lvl>
    <w:lvl w:ilvl="3" w:tplc="04090001" w:tentative="1">
      <w:start w:val="1"/>
      <w:numFmt w:val="bullet"/>
      <w:lvlText w:val=""/>
      <w:lvlJc w:val="left"/>
      <w:pPr>
        <w:ind w:left="2866" w:hanging="360"/>
      </w:pPr>
      <w:rPr>
        <w:rFonts w:hint="default" w:ascii="Symbol" w:hAnsi="Symbol"/>
      </w:rPr>
    </w:lvl>
    <w:lvl w:ilvl="4" w:tplc="04090003" w:tentative="1">
      <w:start w:val="1"/>
      <w:numFmt w:val="bullet"/>
      <w:lvlText w:val="o"/>
      <w:lvlJc w:val="left"/>
      <w:pPr>
        <w:ind w:left="3586" w:hanging="360"/>
      </w:pPr>
      <w:rPr>
        <w:rFonts w:hint="default" w:ascii="Courier New" w:hAnsi="Courier New" w:cs="Courier New"/>
      </w:rPr>
    </w:lvl>
    <w:lvl w:ilvl="5" w:tplc="04090005" w:tentative="1">
      <w:start w:val="1"/>
      <w:numFmt w:val="bullet"/>
      <w:lvlText w:val=""/>
      <w:lvlJc w:val="left"/>
      <w:pPr>
        <w:ind w:left="4306" w:hanging="360"/>
      </w:pPr>
      <w:rPr>
        <w:rFonts w:hint="default" w:ascii="Wingdings" w:hAnsi="Wingdings"/>
      </w:rPr>
    </w:lvl>
    <w:lvl w:ilvl="6" w:tplc="04090001" w:tentative="1">
      <w:start w:val="1"/>
      <w:numFmt w:val="bullet"/>
      <w:lvlText w:val=""/>
      <w:lvlJc w:val="left"/>
      <w:pPr>
        <w:ind w:left="5026" w:hanging="360"/>
      </w:pPr>
      <w:rPr>
        <w:rFonts w:hint="default" w:ascii="Symbol" w:hAnsi="Symbol"/>
      </w:rPr>
    </w:lvl>
    <w:lvl w:ilvl="7" w:tplc="04090003" w:tentative="1">
      <w:start w:val="1"/>
      <w:numFmt w:val="bullet"/>
      <w:lvlText w:val="o"/>
      <w:lvlJc w:val="left"/>
      <w:pPr>
        <w:ind w:left="5746" w:hanging="360"/>
      </w:pPr>
      <w:rPr>
        <w:rFonts w:hint="default" w:ascii="Courier New" w:hAnsi="Courier New" w:cs="Courier New"/>
      </w:rPr>
    </w:lvl>
    <w:lvl w:ilvl="8" w:tplc="04090005" w:tentative="1">
      <w:start w:val="1"/>
      <w:numFmt w:val="bullet"/>
      <w:lvlText w:val=""/>
      <w:lvlJc w:val="left"/>
      <w:pPr>
        <w:ind w:left="6466" w:hanging="360"/>
      </w:pPr>
      <w:rPr>
        <w:rFonts w:hint="default" w:ascii="Wingdings" w:hAnsi="Wingdings"/>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9500DEC"/>
    <w:multiLevelType w:val="hybridMultilevel"/>
    <w:tmpl w:val="98743C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5F837B3E"/>
    <w:multiLevelType w:val="hybridMultilevel"/>
    <w:tmpl w:val="D5888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C9A29FE"/>
    <w:multiLevelType w:val="hybridMultilevel"/>
    <w:tmpl w:val="402C2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14248D2"/>
    <w:multiLevelType w:val="hybridMultilevel"/>
    <w:tmpl w:val="BF0A61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72C12E6A"/>
    <w:multiLevelType w:val="hybridMultilevel"/>
    <w:tmpl w:val="5B88E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3B577E"/>
    <w:multiLevelType w:val="hybridMultilevel"/>
    <w:tmpl w:val="71ECF8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F8A21B8"/>
    <w:multiLevelType w:val="hybridMultilevel"/>
    <w:tmpl w:val="858004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68023916">
    <w:abstractNumId w:val="12"/>
  </w:num>
  <w:num w:numId="2" w16cid:durableId="668141159">
    <w:abstractNumId w:val="17"/>
  </w:num>
  <w:num w:numId="3" w16cid:durableId="2076466854">
    <w:abstractNumId w:val="4"/>
  </w:num>
  <w:num w:numId="4" w16cid:durableId="230122734">
    <w:abstractNumId w:val="9"/>
  </w:num>
  <w:num w:numId="5" w16cid:durableId="1627660349">
    <w:abstractNumId w:val="7"/>
  </w:num>
  <w:num w:numId="6" w16cid:durableId="2048799564">
    <w:abstractNumId w:val="14"/>
  </w:num>
  <w:num w:numId="7" w16cid:durableId="1514028283">
    <w:abstractNumId w:val="13"/>
  </w:num>
  <w:num w:numId="8" w16cid:durableId="493033301">
    <w:abstractNumId w:val="16"/>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1"/>
  </w:num>
  <w:num w:numId="15" w16cid:durableId="2044793023">
    <w:abstractNumId w:val="3"/>
  </w:num>
  <w:num w:numId="16" w16cid:durableId="814957693">
    <w:abstractNumId w:val="5"/>
  </w:num>
  <w:num w:numId="17" w16cid:durableId="1250195119">
    <w:abstractNumId w:val="10"/>
  </w:num>
  <w:num w:numId="18" w16cid:durableId="1753164984">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alia Marin">
    <w15:presenceInfo w15:providerId="AD" w15:userId="S::nmarin@iteris.com::69197928-295a-4754-a3c7-fbf7000ad58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44"/>
  <w:attachedTemplate r:id="rId1"/>
  <w:revisionView w:markup="0"/>
  <w:trackRevisions w:val="true"/>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70E5"/>
    <w:rsid w:val="000B7271"/>
    <w:rsid w:val="000B77C5"/>
    <w:rsid w:val="000C1189"/>
    <w:rsid w:val="000C23DE"/>
    <w:rsid w:val="000C325F"/>
    <w:rsid w:val="000C397D"/>
    <w:rsid w:val="000C5E70"/>
    <w:rsid w:val="000C63B3"/>
    <w:rsid w:val="000D0F65"/>
    <w:rsid w:val="000D2255"/>
    <w:rsid w:val="000D3FFC"/>
    <w:rsid w:val="000D48FC"/>
    <w:rsid w:val="000D7189"/>
    <w:rsid w:val="000E08D1"/>
    <w:rsid w:val="000E0D2C"/>
    <w:rsid w:val="000E0E73"/>
    <w:rsid w:val="000E1559"/>
    <w:rsid w:val="000E2877"/>
    <w:rsid w:val="000E2B33"/>
    <w:rsid w:val="000E32DF"/>
    <w:rsid w:val="000E539A"/>
    <w:rsid w:val="000E5586"/>
    <w:rsid w:val="000F183E"/>
    <w:rsid w:val="000F1C59"/>
    <w:rsid w:val="000F2455"/>
    <w:rsid w:val="000F293F"/>
    <w:rsid w:val="000F2C94"/>
    <w:rsid w:val="000F3F9F"/>
    <w:rsid w:val="000F7E8F"/>
    <w:rsid w:val="00101743"/>
    <w:rsid w:val="0010223D"/>
    <w:rsid w:val="00102789"/>
    <w:rsid w:val="001030AA"/>
    <w:rsid w:val="0010386E"/>
    <w:rsid w:val="00105B7A"/>
    <w:rsid w:val="00106C79"/>
    <w:rsid w:val="00107227"/>
    <w:rsid w:val="0010756A"/>
    <w:rsid w:val="001078F6"/>
    <w:rsid w:val="00107971"/>
    <w:rsid w:val="00107A7B"/>
    <w:rsid w:val="00112242"/>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2209"/>
    <w:rsid w:val="00153D59"/>
    <w:rsid w:val="00155398"/>
    <w:rsid w:val="0015637F"/>
    <w:rsid w:val="00156BB5"/>
    <w:rsid w:val="00160219"/>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703"/>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9C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772D"/>
    <w:rsid w:val="001D7DE9"/>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35B"/>
    <w:rsid w:val="00201A83"/>
    <w:rsid w:val="002021B2"/>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F99"/>
    <w:rsid w:val="00231C3A"/>
    <w:rsid w:val="0023292F"/>
    <w:rsid w:val="00234564"/>
    <w:rsid w:val="00235B47"/>
    <w:rsid w:val="002370D9"/>
    <w:rsid w:val="00240673"/>
    <w:rsid w:val="002406AD"/>
    <w:rsid w:val="00245688"/>
    <w:rsid w:val="00245A52"/>
    <w:rsid w:val="00247D86"/>
    <w:rsid w:val="00253DC5"/>
    <w:rsid w:val="00253FFB"/>
    <w:rsid w:val="00254187"/>
    <w:rsid w:val="00254983"/>
    <w:rsid w:val="00255D33"/>
    <w:rsid w:val="00256697"/>
    <w:rsid w:val="00257FC9"/>
    <w:rsid w:val="002602A0"/>
    <w:rsid w:val="0026069A"/>
    <w:rsid w:val="002629ED"/>
    <w:rsid w:val="0026354B"/>
    <w:rsid w:val="002651A4"/>
    <w:rsid w:val="00265AB0"/>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03A1"/>
    <w:rsid w:val="0029366E"/>
    <w:rsid w:val="0029791B"/>
    <w:rsid w:val="00297FF6"/>
    <w:rsid w:val="002A1120"/>
    <w:rsid w:val="002A218F"/>
    <w:rsid w:val="002A361C"/>
    <w:rsid w:val="002A3B21"/>
    <w:rsid w:val="002A58B1"/>
    <w:rsid w:val="002A63A3"/>
    <w:rsid w:val="002A6F0D"/>
    <w:rsid w:val="002B1BC9"/>
    <w:rsid w:val="002B2EC9"/>
    <w:rsid w:val="002B5D63"/>
    <w:rsid w:val="002B654D"/>
    <w:rsid w:val="002B689F"/>
    <w:rsid w:val="002B71C4"/>
    <w:rsid w:val="002C0AFC"/>
    <w:rsid w:val="002C16CA"/>
    <w:rsid w:val="002C3511"/>
    <w:rsid w:val="002C540C"/>
    <w:rsid w:val="002C5CF9"/>
    <w:rsid w:val="002D07FE"/>
    <w:rsid w:val="002D3FCD"/>
    <w:rsid w:val="002E267C"/>
    <w:rsid w:val="002E33F3"/>
    <w:rsid w:val="002E3B3B"/>
    <w:rsid w:val="002E47D8"/>
    <w:rsid w:val="002E7C79"/>
    <w:rsid w:val="002F01DC"/>
    <w:rsid w:val="002F0D3D"/>
    <w:rsid w:val="002F16F4"/>
    <w:rsid w:val="002F3E1B"/>
    <w:rsid w:val="002F6627"/>
    <w:rsid w:val="002F695B"/>
    <w:rsid w:val="00300FA2"/>
    <w:rsid w:val="00301BEF"/>
    <w:rsid w:val="00302A10"/>
    <w:rsid w:val="0030317D"/>
    <w:rsid w:val="003036E6"/>
    <w:rsid w:val="00304479"/>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7BC"/>
    <w:rsid w:val="00387B99"/>
    <w:rsid w:val="003949F5"/>
    <w:rsid w:val="00394AC9"/>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58E5"/>
    <w:rsid w:val="00435B14"/>
    <w:rsid w:val="0043661A"/>
    <w:rsid w:val="004368FD"/>
    <w:rsid w:val="0044056B"/>
    <w:rsid w:val="00441B10"/>
    <w:rsid w:val="0044220B"/>
    <w:rsid w:val="004432DD"/>
    <w:rsid w:val="00443822"/>
    <w:rsid w:val="004441BF"/>
    <w:rsid w:val="00444955"/>
    <w:rsid w:val="004452B4"/>
    <w:rsid w:val="00445385"/>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31DC"/>
    <w:rsid w:val="0047774B"/>
    <w:rsid w:val="0048055F"/>
    <w:rsid w:val="0048255D"/>
    <w:rsid w:val="004825BF"/>
    <w:rsid w:val="004835A8"/>
    <w:rsid w:val="00486004"/>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4F00"/>
    <w:rsid w:val="004B646D"/>
    <w:rsid w:val="004C0857"/>
    <w:rsid w:val="004C2A06"/>
    <w:rsid w:val="004C32E1"/>
    <w:rsid w:val="004C4C77"/>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40"/>
    <w:rsid w:val="00534922"/>
    <w:rsid w:val="00534C8B"/>
    <w:rsid w:val="0053583E"/>
    <w:rsid w:val="00536F6E"/>
    <w:rsid w:val="00537451"/>
    <w:rsid w:val="0053782E"/>
    <w:rsid w:val="00537D23"/>
    <w:rsid w:val="00541BF3"/>
    <w:rsid w:val="00541C49"/>
    <w:rsid w:val="00542BF8"/>
    <w:rsid w:val="00544896"/>
    <w:rsid w:val="005454F6"/>
    <w:rsid w:val="00546A80"/>
    <w:rsid w:val="00546AAF"/>
    <w:rsid w:val="005475D2"/>
    <w:rsid w:val="00547FB2"/>
    <w:rsid w:val="005508B2"/>
    <w:rsid w:val="00550CE9"/>
    <w:rsid w:val="00550D0E"/>
    <w:rsid w:val="0055304D"/>
    <w:rsid w:val="0055379F"/>
    <w:rsid w:val="0055394A"/>
    <w:rsid w:val="0055747A"/>
    <w:rsid w:val="00560C82"/>
    <w:rsid w:val="00561A23"/>
    <w:rsid w:val="00562226"/>
    <w:rsid w:val="005634B0"/>
    <w:rsid w:val="005650C5"/>
    <w:rsid w:val="00566983"/>
    <w:rsid w:val="00566A45"/>
    <w:rsid w:val="00570714"/>
    <w:rsid w:val="00570785"/>
    <w:rsid w:val="00572547"/>
    <w:rsid w:val="00572E3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4D8"/>
    <w:rsid w:val="005C3E04"/>
    <w:rsid w:val="005C543E"/>
    <w:rsid w:val="005C5832"/>
    <w:rsid w:val="005C5D4F"/>
    <w:rsid w:val="005D04E1"/>
    <w:rsid w:val="005D050B"/>
    <w:rsid w:val="005D063D"/>
    <w:rsid w:val="005D0DAF"/>
    <w:rsid w:val="005D32FB"/>
    <w:rsid w:val="005D4B9C"/>
    <w:rsid w:val="005D7625"/>
    <w:rsid w:val="005E1AC6"/>
    <w:rsid w:val="005E248D"/>
    <w:rsid w:val="005E2C84"/>
    <w:rsid w:val="005E3681"/>
    <w:rsid w:val="005E4DB7"/>
    <w:rsid w:val="005E6976"/>
    <w:rsid w:val="005E760C"/>
    <w:rsid w:val="005F0516"/>
    <w:rsid w:val="005F1B04"/>
    <w:rsid w:val="005F46AE"/>
    <w:rsid w:val="005F5D7D"/>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60553"/>
    <w:rsid w:val="00764D54"/>
    <w:rsid w:val="00765848"/>
    <w:rsid w:val="00766008"/>
    <w:rsid w:val="007660E9"/>
    <w:rsid w:val="00770CC0"/>
    <w:rsid w:val="00770ECE"/>
    <w:rsid w:val="00771230"/>
    <w:rsid w:val="00774D13"/>
    <w:rsid w:val="00775B76"/>
    <w:rsid w:val="00777BD6"/>
    <w:rsid w:val="0078118E"/>
    <w:rsid w:val="007811F3"/>
    <w:rsid w:val="007816CC"/>
    <w:rsid w:val="00786841"/>
    <w:rsid w:val="00786A65"/>
    <w:rsid w:val="00790996"/>
    <w:rsid w:val="007935AC"/>
    <w:rsid w:val="00793C67"/>
    <w:rsid w:val="00794BEC"/>
    <w:rsid w:val="007A18C0"/>
    <w:rsid w:val="007A1AF8"/>
    <w:rsid w:val="007A2392"/>
    <w:rsid w:val="007A2653"/>
    <w:rsid w:val="007A2E65"/>
    <w:rsid w:val="007A53CD"/>
    <w:rsid w:val="007A55B6"/>
    <w:rsid w:val="007A65E1"/>
    <w:rsid w:val="007A7D7E"/>
    <w:rsid w:val="007A7F89"/>
    <w:rsid w:val="007B21E5"/>
    <w:rsid w:val="007B37F6"/>
    <w:rsid w:val="007B6C84"/>
    <w:rsid w:val="007C0DF1"/>
    <w:rsid w:val="007C17C2"/>
    <w:rsid w:val="007C2AAA"/>
    <w:rsid w:val="007C2EAD"/>
    <w:rsid w:val="007C4636"/>
    <w:rsid w:val="007C6465"/>
    <w:rsid w:val="007C65FB"/>
    <w:rsid w:val="007C6CB6"/>
    <w:rsid w:val="007C7AA3"/>
    <w:rsid w:val="007D0041"/>
    <w:rsid w:val="007D3851"/>
    <w:rsid w:val="007D39EA"/>
    <w:rsid w:val="007D4040"/>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5A55"/>
    <w:rsid w:val="008300B0"/>
    <w:rsid w:val="00830209"/>
    <w:rsid w:val="0083050F"/>
    <w:rsid w:val="00831C76"/>
    <w:rsid w:val="00832A4D"/>
    <w:rsid w:val="00833E24"/>
    <w:rsid w:val="0083585D"/>
    <w:rsid w:val="00835DBE"/>
    <w:rsid w:val="00836B02"/>
    <w:rsid w:val="00841967"/>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83F41"/>
    <w:rsid w:val="00885F10"/>
    <w:rsid w:val="00890EEF"/>
    <w:rsid w:val="00890FE2"/>
    <w:rsid w:val="00897038"/>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247"/>
    <w:rsid w:val="008E7476"/>
    <w:rsid w:val="008E7ECB"/>
    <w:rsid w:val="008F03DC"/>
    <w:rsid w:val="008F0BCA"/>
    <w:rsid w:val="008F18E3"/>
    <w:rsid w:val="008F22BE"/>
    <w:rsid w:val="008F2EDD"/>
    <w:rsid w:val="008F37DA"/>
    <w:rsid w:val="00901FC5"/>
    <w:rsid w:val="0090201A"/>
    <w:rsid w:val="00904BF8"/>
    <w:rsid w:val="0090587A"/>
    <w:rsid w:val="009060A1"/>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3081"/>
    <w:rsid w:val="00963641"/>
    <w:rsid w:val="00963AEA"/>
    <w:rsid w:val="00964973"/>
    <w:rsid w:val="009706FD"/>
    <w:rsid w:val="0097229E"/>
    <w:rsid w:val="0097234C"/>
    <w:rsid w:val="009748FB"/>
    <w:rsid w:val="00975AC8"/>
    <w:rsid w:val="009764EA"/>
    <w:rsid w:val="00977543"/>
    <w:rsid w:val="00977A08"/>
    <w:rsid w:val="00980865"/>
    <w:rsid w:val="00980F58"/>
    <w:rsid w:val="009815C7"/>
    <w:rsid w:val="00982389"/>
    <w:rsid w:val="00983922"/>
    <w:rsid w:val="00983D3C"/>
    <w:rsid w:val="009869D9"/>
    <w:rsid w:val="00986B72"/>
    <w:rsid w:val="00987589"/>
    <w:rsid w:val="00993259"/>
    <w:rsid w:val="00995616"/>
    <w:rsid w:val="00996514"/>
    <w:rsid w:val="009966C5"/>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8C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90"/>
    <w:rsid w:val="00A03D0F"/>
    <w:rsid w:val="00A03E2E"/>
    <w:rsid w:val="00A04632"/>
    <w:rsid w:val="00A05507"/>
    <w:rsid w:val="00A05EBD"/>
    <w:rsid w:val="00A066C0"/>
    <w:rsid w:val="00A0699E"/>
    <w:rsid w:val="00A06D72"/>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50D9"/>
    <w:rsid w:val="00A456B3"/>
    <w:rsid w:val="00A45C83"/>
    <w:rsid w:val="00A4757A"/>
    <w:rsid w:val="00A47692"/>
    <w:rsid w:val="00A51771"/>
    <w:rsid w:val="00A527ED"/>
    <w:rsid w:val="00A536B8"/>
    <w:rsid w:val="00A556FD"/>
    <w:rsid w:val="00A56FFE"/>
    <w:rsid w:val="00A57CDB"/>
    <w:rsid w:val="00A616DF"/>
    <w:rsid w:val="00A6304D"/>
    <w:rsid w:val="00A63210"/>
    <w:rsid w:val="00A63B74"/>
    <w:rsid w:val="00A643FC"/>
    <w:rsid w:val="00A66107"/>
    <w:rsid w:val="00A6659F"/>
    <w:rsid w:val="00A670DE"/>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33"/>
    <w:rsid w:val="00AB47CE"/>
    <w:rsid w:val="00AB789B"/>
    <w:rsid w:val="00AC1BDD"/>
    <w:rsid w:val="00AC1DC6"/>
    <w:rsid w:val="00AC282D"/>
    <w:rsid w:val="00AC2BEA"/>
    <w:rsid w:val="00AC3B91"/>
    <w:rsid w:val="00AC50B5"/>
    <w:rsid w:val="00AC5361"/>
    <w:rsid w:val="00AC6D0E"/>
    <w:rsid w:val="00AD27E9"/>
    <w:rsid w:val="00AD39BE"/>
    <w:rsid w:val="00AD69CA"/>
    <w:rsid w:val="00AD6E56"/>
    <w:rsid w:val="00AE0D07"/>
    <w:rsid w:val="00AE0D72"/>
    <w:rsid w:val="00AE183D"/>
    <w:rsid w:val="00AE1EC4"/>
    <w:rsid w:val="00AE2BDA"/>
    <w:rsid w:val="00AE3885"/>
    <w:rsid w:val="00AE40E6"/>
    <w:rsid w:val="00AE676C"/>
    <w:rsid w:val="00AF046F"/>
    <w:rsid w:val="00AF4B40"/>
    <w:rsid w:val="00AF6190"/>
    <w:rsid w:val="00AF632E"/>
    <w:rsid w:val="00AF6E46"/>
    <w:rsid w:val="00AF769A"/>
    <w:rsid w:val="00B02560"/>
    <w:rsid w:val="00B0432F"/>
    <w:rsid w:val="00B06A61"/>
    <w:rsid w:val="00B12BCE"/>
    <w:rsid w:val="00B13641"/>
    <w:rsid w:val="00B13E8B"/>
    <w:rsid w:val="00B14D72"/>
    <w:rsid w:val="00B162C0"/>
    <w:rsid w:val="00B17649"/>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72E9"/>
    <w:rsid w:val="00B4100A"/>
    <w:rsid w:val="00B4123C"/>
    <w:rsid w:val="00B430C7"/>
    <w:rsid w:val="00B45DC2"/>
    <w:rsid w:val="00B45EAE"/>
    <w:rsid w:val="00B4655B"/>
    <w:rsid w:val="00B4659B"/>
    <w:rsid w:val="00B5067B"/>
    <w:rsid w:val="00B531A6"/>
    <w:rsid w:val="00B605BD"/>
    <w:rsid w:val="00B622D4"/>
    <w:rsid w:val="00B62B4B"/>
    <w:rsid w:val="00B63B5B"/>
    <w:rsid w:val="00B70B12"/>
    <w:rsid w:val="00B720B2"/>
    <w:rsid w:val="00B74262"/>
    <w:rsid w:val="00B75A3E"/>
    <w:rsid w:val="00B75BB4"/>
    <w:rsid w:val="00B80AFF"/>
    <w:rsid w:val="00B80F9A"/>
    <w:rsid w:val="00B81C29"/>
    <w:rsid w:val="00B85BAA"/>
    <w:rsid w:val="00B90C71"/>
    <w:rsid w:val="00B9331F"/>
    <w:rsid w:val="00B934AD"/>
    <w:rsid w:val="00B9599B"/>
    <w:rsid w:val="00B97A93"/>
    <w:rsid w:val="00B97E7D"/>
    <w:rsid w:val="00BA2E1B"/>
    <w:rsid w:val="00BA6D4B"/>
    <w:rsid w:val="00BA6E6E"/>
    <w:rsid w:val="00BA72A6"/>
    <w:rsid w:val="00BB0634"/>
    <w:rsid w:val="00BB1D60"/>
    <w:rsid w:val="00BB1DC8"/>
    <w:rsid w:val="00BB1E14"/>
    <w:rsid w:val="00BB23E1"/>
    <w:rsid w:val="00BB24AD"/>
    <w:rsid w:val="00BB304C"/>
    <w:rsid w:val="00BB4C3E"/>
    <w:rsid w:val="00BB7874"/>
    <w:rsid w:val="00BC0429"/>
    <w:rsid w:val="00BC1E17"/>
    <w:rsid w:val="00BC24CA"/>
    <w:rsid w:val="00BC2576"/>
    <w:rsid w:val="00BC26D8"/>
    <w:rsid w:val="00BC2DE0"/>
    <w:rsid w:val="00BC3764"/>
    <w:rsid w:val="00BC53EE"/>
    <w:rsid w:val="00BC5654"/>
    <w:rsid w:val="00BC6832"/>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535"/>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43CE"/>
    <w:rsid w:val="00C84FE2"/>
    <w:rsid w:val="00C877E7"/>
    <w:rsid w:val="00C90E38"/>
    <w:rsid w:val="00C94F15"/>
    <w:rsid w:val="00CA0E80"/>
    <w:rsid w:val="00CA52EF"/>
    <w:rsid w:val="00CA6DAD"/>
    <w:rsid w:val="00CA7107"/>
    <w:rsid w:val="00CA7188"/>
    <w:rsid w:val="00CB0C71"/>
    <w:rsid w:val="00CB0EFC"/>
    <w:rsid w:val="00CB1969"/>
    <w:rsid w:val="00CB2E8F"/>
    <w:rsid w:val="00CB7F6C"/>
    <w:rsid w:val="00CC02AD"/>
    <w:rsid w:val="00CC033B"/>
    <w:rsid w:val="00CC03E5"/>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E054B"/>
    <w:rsid w:val="00CE0DB0"/>
    <w:rsid w:val="00CE11AF"/>
    <w:rsid w:val="00CE170E"/>
    <w:rsid w:val="00CE2FC2"/>
    <w:rsid w:val="00CE37ED"/>
    <w:rsid w:val="00CE3822"/>
    <w:rsid w:val="00CE54DC"/>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2E2A"/>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7DA"/>
    <w:rsid w:val="00D73BD8"/>
    <w:rsid w:val="00D74034"/>
    <w:rsid w:val="00D75426"/>
    <w:rsid w:val="00D761C9"/>
    <w:rsid w:val="00D76CCB"/>
    <w:rsid w:val="00D76F77"/>
    <w:rsid w:val="00D77283"/>
    <w:rsid w:val="00D80E5E"/>
    <w:rsid w:val="00D81C0D"/>
    <w:rsid w:val="00D865B4"/>
    <w:rsid w:val="00D91675"/>
    <w:rsid w:val="00D935BF"/>
    <w:rsid w:val="00D94745"/>
    <w:rsid w:val="00D95334"/>
    <w:rsid w:val="00D9632F"/>
    <w:rsid w:val="00DA0847"/>
    <w:rsid w:val="00DA122C"/>
    <w:rsid w:val="00DA3687"/>
    <w:rsid w:val="00DA4786"/>
    <w:rsid w:val="00DA47EB"/>
    <w:rsid w:val="00DA622C"/>
    <w:rsid w:val="00DA6B33"/>
    <w:rsid w:val="00DA6C29"/>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2248"/>
    <w:rsid w:val="00DE2B35"/>
    <w:rsid w:val="00DE2FEE"/>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20101"/>
    <w:rsid w:val="00E206DE"/>
    <w:rsid w:val="00E21AEC"/>
    <w:rsid w:val="00E22043"/>
    <w:rsid w:val="00E23835"/>
    <w:rsid w:val="00E24240"/>
    <w:rsid w:val="00E2740D"/>
    <w:rsid w:val="00E278E0"/>
    <w:rsid w:val="00E311B4"/>
    <w:rsid w:val="00E31675"/>
    <w:rsid w:val="00E318A7"/>
    <w:rsid w:val="00E32AB9"/>
    <w:rsid w:val="00E334BF"/>
    <w:rsid w:val="00E350D9"/>
    <w:rsid w:val="00E36C09"/>
    <w:rsid w:val="00E416A5"/>
    <w:rsid w:val="00E431C8"/>
    <w:rsid w:val="00E522BC"/>
    <w:rsid w:val="00E5423F"/>
    <w:rsid w:val="00E54BC8"/>
    <w:rsid w:val="00E54CFE"/>
    <w:rsid w:val="00E5714E"/>
    <w:rsid w:val="00E57319"/>
    <w:rsid w:val="00E60A04"/>
    <w:rsid w:val="00E60B6E"/>
    <w:rsid w:val="00E613F5"/>
    <w:rsid w:val="00E621F8"/>
    <w:rsid w:val="00E62F5D"/>
    <w:rsid w:val="00E63D01"/>
    <w:rsid w:val="00E667B7"/>
    <w:rsid w:val="00E6793F"/>
    <w:rsid w:val="00E72767"/>
    <w:rsid w:val="00E72AD2"/>
    <w:rsid w:val="00E74836"/>
    <w:rsid w:val="00E81F9F"/>
    <w:rsid w:val="00E820A1"/>
    <w:rsid w:val="00E83A77"/>
    <w:rsid w:val="00E83D6C"/>
    <w:rsid w:val="00E85A48"/>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15D"/>
    <w:rsid w:val="00ED2C90"/>
    <w:rsid w:val="00ED2DE0"/>
    <w:rsid w:val="00ED4181"/>
    <w:rsid w:val="00ED475D"/>
    <w:rsid w:val="00ED5DF8"/>
    <w:rsid w:val="00ED5F0C"/>
    <w:rsid w:val="00EE0134"/>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2811"/>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3178F"/>
    <w:rsid w:val="00F31E90"/>
    <w:rsid w:val="00F33EAF"/>
    <w:rsid w:val="00F3422D"/>
    <w:rsid w:val="00F34B09"/>
    <w:rsid w:val="00F34BB3"/>
    <w:rsid w:val="00F36C90"/>
    <w:rsid w:val="00F37ACB"/>
    <w:rsid w:val="00F4256B"/>
    <w:rsid w:val="00F42F59"/>
    <w:rsid w:val="00F42F62"/>
    <w:rsid w:val="00F4387C"/>
    <w:rsid w:val="00F44870"/>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0A06"/>
    <w:rsid w:val="00FA1EFD"/>
    <w:rsid w:val="00FA32AF"/>
    <w:rsid w:val="00FA696D"/>
    <w:rsid w:val="00FA771F"/>
    <w:rsid w:val="00FB2494"/>
    <w:rsid w:val="00FB25B1"/>
    <w:rsid w:val="00FB3AC8"/>
    <w:rsid w:val="00FB4B63"/>
    <w:rsid w:val="00FB6305"/>
    <w:rsid w:val="00FB637F"/>
    <w:rsid w:val="00FB64CA"/>
    <w:rsid w:val="00FC1781"/>
    <w:rsid w:val="00FC3E76"/>
    <w:rsid w:val="00FC5CD2"/>
    <w:rsid w:val="00FC62D0"/>
    <w:rsid w:val="00FC66C6"/>
    <w:rsid w:val="00FC72B5"/>
    <w:rsid w:val="00FD0DF3"/>
    <w:rsid w:val="00FD1EE8"/>
    <w:rsid w:val="00FD2ED2"/>
    <w:rsid w:val="00FD30FD"/>
    <w:rsid w:val="00FD3977"/>
    <w:rsid w:val="00FD5068"/>
    <w:rsid w:val="00FD5439"/>
    <w:rsid w:val="00FD5496"/>
    <w:rsid w:val="00FD5E53"/>
    <w:rsid w:val="00FD72CC"/>
    <w:rsid w:val="00FD78D5"/>
    <w:rsid w:val="00FE3E34"/>
    <w:rsid w:val="00FE429A"/>
    <w:rsid w:val="00FE67FC"/>
    <w:rsid w:val="00FF029D"/>
    <w:rsid w:val="00FF3423"/>
    <w:rsid w:val="00FF34C5"/>
    <w:rsid w:val="00FF6E2F"/>
    <w:rsid w:val="45862089"/>
    <w:rsid w:val="75A4D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b/>
      <w:caps/>
      <w:spacing w:val="5"/>
      <w:sz w:val="32"/>
      <w:szCs w:val="32"/>
      <w:lang w:bidi="en-US"/>
    </w:rPr>
  </w:style>
  <w:style w:type="character" w:styleId="Heading2Char" w:customStyle="1">
    <w:name w:val="Heading 2 Char"/>
    <w:link w:val="Heading2"/>
    <w:uiPriority w:val="9"/>
    <w:rPr>
      <w:b/>
      <w:smallCaps/>
      <w:spacing w:val="5"/>
      <w:sz w:val="28"/>
      <w:szCs w:val="28"/>
      <w:lang w:bidi="en-US"/>
    </w:rPr>
  </w:style>
  <w:style w:type="character" w:styleId="Heading3Char" w:customStyle="1">
    <w:name w:val="Heading 3 Char"/>
    <w:link w:val="Heading3"/>
    <w:uiPriority w:val="9"/>
    <w:rPr>
      <w:i/>
      <w:smallCaps/>
      <w:spacing w:val="5"/>
      <w:sz w:val="26"/>
      <w:szCs w:val="24"/>
      <w:lang w:bidi="en-US"/>
    </w:rPr>
  </w:style>
  <w:style w:type="character" w:styleId="Heading4Char" w:customStyle="1">
    <w:name w:val="Heading 4 Char"/>
    <w:link w:val="Heading4"/>
    <w:uiPriority w:val="9"/>
    <w:rPr>
      <w:smallCaps/>
      <w:spacing w:val="10"/>
      <w:sz w:val="24"/>
      <w:szCs w:val="22"/>
      <w:lang w:bidi="en-US"/>
    </w:rPr>
  </w:style>
  <w:style w:type="character" w:styleId="Heading5Char" w:customStyle="1">
    <w:name w:val="Heading 5 Char"/>
    <w:link w:val="Heading5"/>
    <w:uiPriority w:val="9"/>
    <w:rPr>
      <w:smallCaps/>
      <w:color w:val="943634"/>
      <w:spacing w:val="10"/>
      <w:sz w:val="24"/>
      <w:szCs w:val="26"/>
      <w:lang w:bidi="en-US"/>
    </w:rPr>
  </w:style>
  <w:style w:type="character" w:styleId="Heading6Char" w:customStyle="1">
    <w:name w:val="Heading 6 Char"/>
    <w:link w:val="Heading6"/>
    <w:uiPriority w:val="9"/>
    <w:rPr>
      <w:smallCaps/>
      <w:color w:val="C0504D"/>
      <w:spacing w:val="5"/>
      <w:sz w:val="24"/>
      <w:lang w:bidi="en-US"/>
    </w:rPr>
  </w:style>
  <w:style w:type="character" w:styleId="Heading7Char" w:customStyle="1">
    <w:name w:val="Heading 7 Char"/>
    <w:link w:val="Heading7"/>
    <w:uiPriority w:val="9"/>
    <w:rPr>
      <w:b/>
      <w:smallCaps/>
      <w:color w:val="C0504D"/>
      <w:spacing w:val="10"/>
      <w:sz w:val="24"/>
      <w:lang w:bidi="en-US"/>
    </w:rPr>
  </w:style>
  <w:style w:type="character" w:styleId="Heading8Char" w:customStyle="1">
    <w:name w:val="Heading 8 Char"/>
    <w:link w:val="Heading8"/>
    <w:uiPriority w:val="9"/>
    <w:rPr>
      <w:b/>
      <w:i/>
      <w:smallCaps/>
      <w:color w:val="943634"/>
      <w:sz w:val="24"/>
      <w:lang w:bidi="en-US"/>
    </w:rPr>
  </w:style>
  <w:style w:type="character" w:styleId="Heading9Char" w:customStyle="1">
    <w:name w:val="Heading 9 Char"/>
    <w:link w:val="Heading9"/>
    <w:uiPriority w:val="9"/>
    <w:rPr>
      <w:b/>
      <w:i/>
      <w:smallCaps/>
      <w:color w:val="622423"/>
      <w:sz w:val="24"/>
      <w:lang w:bidi="en-US"/>
    </w:rPr>
  </w:style>
  <w:style w:type="paragraph" w:styleId="Caption">
    <w:name w:val="caption"/>
    <w:basedOn w:val="Normal"/>
    <w:next w:val="Normal"/>
    <w:uiPriority w:val="35"/>
    <w:qFormat/>
    <w:rsid w:val="00445385"/>
    <w:pPr>
      <w:keepNext/>
      <w:spacing w:before="180" w:after="60"/>
      <w:jc w:val="center"/>
    </w:pPr>
    <w:rPr>
      <w:b/>
      <w:bCs/>
      <w:caps/>
      <w:szCs w:val="28"/>
    </w:rPr>
  </w:style>
  <w:style w:type="paragraph" w:styleId="Title">
    <w:name w:val="Title"/>
    <w:basedOn w:val="Normal"/>
    <w:next w:val="Normal"/>
    <w:link w:val="TitleChar"/>
    <w:uiPriority w:val="10"/>
    <w:qFormat/>
    <w:pPr>
      <w:spacing w:before="120"/>
      <w:jc w:val="center"/>
    </w:pPr>
    <w:rPr>
      <w:b/>
      <w:caps/>
      <w:sz w:val="40"/>
      <w:szCs w:val="48"/>
    </w:rPr>
  </w:style>
  <w:style w:type="character" w:styleId="TitleChar" w:customStyle="1">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styleId="SubtitleChar" w:customStyle="1">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styleId="NoSpacingChar" w:customStyle="1">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styleId="QuoteChar" w:customStyle="1">
    <w:name w:val="Quote Char"/>
    <w:link w:val="Quote"/>
    <w:uiPriority w:val="29"/>
    <w:rPr>
      <w:i/>
    </w:rPr>
  </w:style>
  <w:style w:type="paragraph" w:styleId="IntenseQuote">
    <w:name w:val="Intense Quote"/>
    <w:basedOn w:val="Normal"/>
    <w:next w:val="Normal"/>
    <w:link w:val="IntenseQuoteChar"/>
    <w:uiPriority w:val="30"/>
    <w:qFormat/>
    <w:pPr>
      <w:pBdr>
        <w:top w:val="single" w:color="943634" w:sz="8" w:space="10"/>
        <w:left w:val="single" w:color="943634" w:sz="8" w:space="10"/>
        <w:bottom w:val="single" w:color="943634" w:sz="8" w:space="10"/>
        <w:right w:val="single" w:color="943634" w:sz="8" w:space="10"/>
      </w:pBdr>
      <w:shd w:val="clear" w:color="auto" w:fill="C0504D"/>
      <w:spacing w:before="140" w:after="140"/>
      <w:ind w:left="1440" w:right="1440"/>
    </w:pPr>
    <w:rPr>
      <w:b/>
      <w:i/>
      <w:color w:val="FFFFFF"/>
    </w:rPr>
  </w:style>
  <w:style w:type="character" w:styleId="IntenseQuoteChar" w:customStyle="1">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hAnsi="Cambria" w:eastAsia="Times New Roman"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link w:val="Footer"/>
    <w:uiPriority w:val="99"/>
    <w:rPr>
      <w:sz w:val="22"/>
      <w:lang w:bidi="en-US"/>
    </w:rPr>
  </w:style>
  <w:style w:type="paragraph" w:styleId="TableTitle" w:customStyle="1">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styleId="FigureTitle" w:customStyle="1">
    <w:name w:val="FigureTitle"/>
    <w:basedOn w:val="TableTitle"/>
    <w:next w:val="Normal"/>
    <w:qFormat/>
  </w:style>
  <w:style w:type="paragraph" w:styleId="APPENDIX" w:customStyle="1">
    <w:name w:val="APPENDIX"/>
    <w:basedOn w:val="Title"/>
    <w:next w:val="Normal"/>
    <w:qFormat/>
    <w:rsid w:val="00717914"/>
    <w:pPr>
      <w:spacing w:before="0" w:after="120"/>
      <w:contextualSpacing/>
      <w:jc w:val="left"/>
    </w:pPr>
    <w:rPr>
      <w:color w:val="404040"/>
      <w:sz w:val="32"/>
    </w:rPr>
  </w:style>
  <w:style w:type="paragraph" w:styleId="AppendixSubtitle" w:customStyle="1">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Header" w:customStyle="1">
    <w:name w:val="TableHeader"/>
    <w:next w:val="Normal"/>
    <w:qFormat/>
    <w:pPr>
      <w:spacing w:before="80"/>
      <w:jc w:val="center"/>
    </w:pPr>
    <w:rPr>
      <w:rFonts w:ascii="Cambria" w:hAnsi="Cambria"/>
      <w:b/>
      <w:sz w:val="22"/>
      <w:lang w:bidi="en-US"/>
    </w:rPr>
  </w:style>
  <w:style w:type="paragraph" w:styleId="LtTITLE" w:customStyle="1">
    <w:name w:val="LtTITLE"/>
    <w:next w:val="Normal"/>
    <w:qFormat/>
    <w:pPr>
      <w:spacing w:before="120" w:after="200"/>
    </w:pPr>
    <w:rPr>
      <w:b/>
      <w:smallCaps/>
      <w:sz w:val="40"/>
      <w:szCs w:val="48"/>
      <w:lang w:bidi="en-US"/>
    </w:rPr>
  </w:style>
  <w:style w:type="paragraph" w:styleId="TableText" w:customStyle="1">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styleId="TableText0" w:customStyle="1">
    <w:name w:val="Table Text"/>
    <w:basedOn w:val="Normal"/>
    <w:autoRedefine/>
    <w:rsid w:val="007E570E"/>
    <w:pPr>
      <w:framePr w:hSpace="180" w:wrap="around" w:hAnchor="text" w:vAnchor="text" w:x="96" w:y="1"/>
      <w:widowControl w:val="0"/>
      <w:tabs>
        <w:tab w:val="left" w:pos="3312"/>
      </w:tabs>
      <w:spacing w:before="60" w:after="60"/>
      <w:suppressOverlap/>
      <w:jc w:val="center"/>
    </w:pPr>
    <w:rPr>
      <w:rFonts w:ascii="Arial" w:hAnsi="Arial" w:cs="Arial"/>
      <w:sz w:val="16"/>
      <w:szCs w:val="16"/>
      <w:lang w:bidi="ar-SA"/>
    </w:rPr>
  </w:style>
  <w:style w:type="paragraph" w:styleId="TableColumnHeadings" w:customStyle="1">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styleId="Heading" w:customStyle="1">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styleId="CommentTextChar" w:customStyle="1">
    <w:name w:val="Comment Text Char"/>
    <w:link w:val="CommentText"/>
    <w:rsid w:val="009F1C0C"/>
    <w:rPr>
      <w:rFonts w:ascii="Arial" w:hAnsi="Arial" w:cs="Arial"/>
    </w:rPr>
  </w:style>
  <w:style w:type="character" w:styleId="UnresolvedMention1" w:customStyle="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styleId="TableGrid1" w:customStyle="1">
    <w:name w:val="Table Grid1"/>
    <w:basedOn w:val="TableNormal"/>
    <w:next w:val="TableGrid"/>
    <w:uiPriority w:val="39"/>
    <w:rsid w:val="00CB0EF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4067A4"/>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067A4"/>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122271"/>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SubjectChar" w:customStyle="1">
    <w:name w:val="Comment Subject Char"/>
    <w:basedOn w:val="CommentTextChar"/>
    <w:link w:val="CommentSubject"/>
    <w:uiPriority w:val="99"/>
    <w:semiHidden/>
    <w:rsid w:val="00122271"/>
    <w:rPr>
      <w:rFonts w:ascii="Arial" w:hAnsi="Arial" w:cs="Arial"/>
      <w:b/>
      <w:bCs/>
      <w:lang w:bidi="en-US"/>
    </w:rPr>
  </w:style>
  <w:style w:type="table" w:styleId="TableGrid5" w:customStyle="1">
    <w:name w:val="Table Grid5"/>
    <w:basedOn w:val="TableNormal"/>
    <w:next w:val="TableGrid"/>
    <w:uiPriority w:val="39"/>
    <w:rsid w:val="00122271"/>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39"/>
    <w:rsid w:val="00B720B2"/>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sonormal0" w:customStyle="1">
    <w:name w:val="msonormal"/>
    <w:basedOn w:val="Normal"/>
    <w:rsid w:val="00F42F62"/>
    <w:pPr>
      <w:spacing w:before="100" w:beforeAutospacing="1" w:after="100" w:afterAutospacing="1"/>
      <w:jc w:val="left"/>
    </w:pPr>
    <w:rPr>
      <w:rFonts w:ascii="Times New Roman" w:hAnsi="Times New Roman"/>
      <w:szCs w:val="24"/>
      <w:lang w:bidi="ar-SA"/>
    </w:rPr>
  </w:style>
  <w:style w:type="paragraph" w:styleId="xl65" w:customStyle="1">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styleId="xl66" w:customStyle="1">
    <w:name w:val="xl66"/>
    <w:basedOn w:val="Normal"/>
    <w:rsid w:val="00F42F62"/>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color w:val="000000"/>
      <w:szCs w:val="24"/>
      <w:lang w:bidi="ar-SA"/>
    </w:rPr>
  </w:style>
  <w:style w:type="paragraph" w:styleId="xl67" w:customStyle="1">
    <w:name w:val="xl67"/>
    <w:basedOn w:val="Normal"/>
    <w:rsid w:val="00F42F62"/>
    <w:pPr>
      <w:pBdr>
        <w:top w:val="single" w:color="auto" w:sz="4" w:space="0"/>
        <w:left w:val="single" w:color="auto" w:sz="4" w:space="0"/>
        <w:bottom w:val="single" w:color="auto" w:sz="4" w:space="0"/>
        <w:right w:val="single" w:color="auto" w:sz="4" w:space="0"/>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styleId="xl68" w:customStyle="1">
    <w:name w:val="xl68"/>
    <w:basedOn w:val="Normal"/>
    <w:rsid w:val="00F42F62"/>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szCs w:val="24"/>
      <w:lang w:bidi="ar-SA"/>
    </w:rPr>
  </w:style>
  <w:style w:type="paragraph" w:styleId="xl69" w:customStyle="1">
    <w:name w:val="xl69"/>
    <w:basedOn w:val="Normal"/>
    <w:rsid w:val="00F42F62"/>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Times New Roman" w:hAnsi="Times New Roman"/>
      <w:szCs w:val="24"/>
      <w:lang w:bidi="ar-SA"/>
    </w:rPr>
  </w:style>
  <w:style w:type="paragraph" w:styleId="xl70" w:customStyle="1">
    <w:name w:val="xl70"/>
    <w:basedOn w:val="Normal"/>
    <w:rsid w:val="00F42F62"/>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Times New Roman" w:hAnsi="Times New Roman"/>
      <w:szCs w:val="24"/>
      <w:lang w:bidi="ar-SA"/>
    </w:rPr>
  </w:style>
  <w:style w:type="paragraph" w:styleId="xl71" w:customStyle="1">
    <w:name w:val="xl71"/>
    <w:basedOn w:val="Normal"/>
    <w:rsid w:val="006E2C1C"/>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szCs w:val="24"/>
      <w:lang w:bidi="ar-SA"/>
    </w:rPr>
  </w:style>
  <w:style w:type="paragraph" w:styleId="xl72" w:customStyle="1">
    <w:name w:val="xl72"/>
    <w:basedOn w:val="Normal"/>
    <w:rsid w:val="006E2C1C"/>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hAnsi="Times New Roman" w:eastAsiaTheme="minorHAnsi"/>
      <w:szCs w:val="24"/>
      <w:lang w:bidi="ar-SA"/>
    </w:rPr>
  </w:style>
  <w:style w:type="paragraph" w:styleId="BodyText">
    <w:name w:val="Body Text"/>
    <w:basedOn w:val="Normal"/>
    <w:link w:val="BodyTextChar"/>
    <w:uiPriority w:val="99"/>
    <w:semiHidden/>
    <w:unhideWhenUsed/>
    <w:rsid w:val="00735022"/>
    <w:pPr>
      <w:spacing w:after="120"/>
    </w:pPr>
  </w:style>
  <w:style w:type="character" w:styleId="BodyTextChar" w:customStyle="1">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 w:type="numbering" w:styleId="NoList1" w:customStyle="1">
    <w:name w:val="No List1"/>
    <w:next w:val="NoList"/>
    <w:uiPriority w:val="99"/>
    <w:semiHidden/>
    <w:unhideWhenUsed/>
    <w:rsid w:val="00DA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6322">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10043202">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 ds:uri="3d57dd0d-40a5-4d65-8a93-bba0c0764e9e"/>
  </ds:schemaRefs>
</ds:datastoreItem>
</file>

<file path=customXml/itemProps2.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3.xml><?xml version="1.0" encoding="utf-8"?>
<ds:datastoreItem xmlns:ds="http://schemas.openxmlformats.org/officeDocument/2006/customXml" ds:itemID="{57AF4AFA-2D1D-4B48-B644-385D5B3F943B}"/>
</file>

<file path=customXml/itemProps4.xml><?xml version="1.0" encoding="utf-8"?>
<ds:datastoreItem xmlns:ds="http://schemas.openxmlformats.org/officeDocument/2006/customXml" ds:itemID="{0AE6FF42-D7E3-4DD6-955B-F9A6451770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Iteris_Report_Template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Natalia Marin</cp:lastModifiedBy>
  <cp:revision>21</cp:revision>
  <cp:lastPrinted>2020-03-26T19:49:00Z</cp:lastPrinted>
  <dcterms:created xsi:type="dcterms:W3CDTF">2024-12-30T10:09:00Z</dcterms:created>
  <dcterms:modified xsi:type="dcterms:W3CDTF">2025-01-15T15:21:59Z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